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68D6" w14:textId="6EBDF37D" w:rsidR="00CB0A6C" w:rsidRPr="00ED2840" w:rsidRDefault="00A62AA7" w:rsidP="0053438E">
      <w:pPr>
        <w:pStyle w:val="Titre1"/>
        <w:tabs>
          <w:tab w:val="left" w:pos="11637"/>
        </w:tabs>
        <w:ind w:left="113"/>
        <w:jc w:val="left"/>
        <w:rPr>
          <w:rFonts w:asciiTheme="minorHAnsi" w:eastAsia="Calibri" w:hAnsiTheme="minorHAnsi" w:cstheme="minorHAnsi"/>
        </w:rPr>
      </w:pPr>
      <w:bookmarkStart w:id="0" w:name="_Toc87992257"/>
      <w:bookmarkStart w:id="1" w:name="_Toc88044854"/>
      <w:bookmarkStart w:id="2" w:name="_Toc212043550"/>
      <w:bookmarkStart w:id="3" w:name="_Toc25747965"/>
      <w:bookmarkStart w:id="4" w:name="_Toc27063143"/>
      <w:r w:rsidRPr="00ED2840">
        <w:rPr>
          <w:rFonts w:asciiTheme="minorHAnsi" w:eastAsia="Calibri" w:hAnsiTheme="minorHAnsi" w:cstheme="minorHAnsi"/>
        </w:rPr>
        <w:t>Norme complémentaire (</w:t>
      </w:r>
      <w:r w:rsidR="00735400" w:rsidRPr="00ED2840">
        <w:rPr>
          <w:rFonts w:asciiTheme="minorHAnsi" w:eastAsia="Calibri" w:hAnsiTheme="minorHAnsi" w:cstheme="minorHAnsi"/>
        </w:rPr>
        <w:t xml:space="preserve">version </w:t>
      </w:r>
      <w:r w:rsidRPr="00ED2840">
        <w:rPr>
          <w:rFonts w:asciiTheme="minorHAnsi" w:eastAsia="Calibri" w:hAnsiTheme="minorHAnsi" w:cstheme="minorHAnsi"/>
        </w:rPr>
        <w:t xml:space="preserve">révisée </w:t>
      </w:r>
      <w:r w:rsidR="000203FE" w:rsidRPr="00ED2840">
        <w:rPr>
          <w:rFonts w:asciiTheme="minorHAnsi" w:eastAsia="Calibri" w:hAnsiTheme="minorHAnsi" w:cstheme="minorHAnsi"/>
        </w:rPr>
        <w:t>202</w:t>
      </w:r>
      <w:r w:rsidR="00771023" w:rsidRPr="00ED2840">
        <w:rPr>
          <w:rFonts w:asciiTheme="minorHAnsi" w:eastAsia="Calibri" w:hAnsiTheme="minorHAnsi" w:cstheme="minorHAnsi"/>
        </w:rPr>
        <w:t>3</w:t>
      </w:r>
      <w:r w:rsidRPr="00ED2840">
        <w:rPr>
          <w:rFonts w:asciiTheme="minorHAnsi" w:eastAsia="Calibri" w:hAnsiTheme="minorHAnsi" w:cstheme="minorHAnsi"/>
        </w:rPr>
        <w:t>) aux normes internationales d’audit (ISA) applicables en Belgique</w:t>
      </w:r>
      <w:bookmarkEnd w:id="0"/>
      <w:bookmarkEnd w:id="1"/>
      <w:bookmarkEnd w:id="2"/>
      <w:r w:rsidRPr="00ED2840">
        <w:rPr>
          <w:rFonts w:asciiTheme="minorHAnsi" w:eastAsia="Calibri" w:hAnsiTheme="minorHAnsi" w:cstheme="minorHAnsi"/>
        </w:rPr>
        <w:t xml:space="preserve"> </w:t>
      </w:r>
      <w:bookmarkEnd w:id="3"/>
      <w:bookmarkEnd w:id="4"/>
    </w:p>
    <w:p w14:paraId="509A9A45" w14:textId="08C4CEEC" w:rsidR="00292844" w:rsidRPr="00ED2840" w:rsidRDefault="004D7E95" w:rsidP="00292844">
      <w:pPr>
        <w:jc w:val="center"/>
        <w:rPr>
          <w:lang w:val="fr-BE"/>
        </w:rPr>
      </w:pPr>
      <w:r w:rsidRPr="00ED2840">
        <w:rPr>
          <w:lang w:val="fr-BE"/>
        </w:rPr>
        <w:t xml:space="preserve">Version coordonnée au </w:t>
      </w:r>
      <w:del w:id="5" w:author="Auteur">
        <w:r w:rsidR="00802971" w:rsidDel="00925AAC">
          <w:rPr>
            <w:lang w:val="fr-BE"/>
          </w:rPr>
          <w:delText>23-05-</w:delText>
        </w:r>
        <w:r w:rsidR="00B50B47" w:rsidRPr="00ED2840" w:rsidDel="00925AAC">
          <w:rPr>
            <w:lang w:val="fr-BE"/>
          </w:rPr>
          <w:delText>2024</w:delText>
        </w:r>
      </w:del>
      <w:ins w:id="6" w:author="Auteur">
        <w:r w:rsidR="00925AAC">
          <w:rPr>
            <w:lang w:val="fr-BE"/>
          </w:rPr>
          <w:t>22-10-2025</w:t>
        </w:r>
      </w:ins>
    </w:p>
    <w:tbl>
      <w:tblPr>
        <w:tblStyle w:val="Grilledutableau"/>
        <w:tblW w:w="0" w:type="auto"/>
        <w:tblLook w:val="04A0" w:firstRow="1" w:lastRow="0" w:firstColumn="1" w:lastColumn="0" w:noHBand="0" w:noVBand="1"/>
      </w:tblPr>
      <w:tblGrid>
        <w:gridCol w:w="8926"/>
      </w:tblGrid>
      <w:tr w:rsidR="002F3A17" w:rsidRPr="00ED2840" w14:paraId="45E9C109" w14:textId="77777777" w:rsidTr="002F3A17">
        <w:tc>
          <w:tcPr>
            <w:tcW w:w="8926" w:type="dxa"/>
          </w:tcPr>
          <w:p w14:paraId="60C7B7E5" w14:textId="069F272E" w:rsidR="002F3A17" w:rsidRPr="00ED2840" w:rsidRDefault="002F3A17" w:rsidP="00A62AA7">
            <w:pPr>
              <w:tabs>
                <w:tab w:val="left" w:pos="-1440"/>
                <w:tab w:val="left" w:pos="-720"/>
              </w:tabs>
              <w:suppressAutoHyphens/>
              <w:jc w:val="both"/>
              <w:rPr>
                <w:rFonts w:cstheme="minorHAnsi"/>
                <w:i/>
                <w:caps/>
                <w:sz w:val="24"/>
                <w:szCs w:val="24"/>
                <w:lang w:val="fr-BE"/>
              </w:rPr>
            </w:pPr>
            <w:r w:rsidRPr="00ED2840">
              <w:rPr>
                <w:rFonts w:cstheme="minorHAnsi"/>
                <w:i/>
                <w:caps/>
                <w:sz w:val="24"/>
                <w:szCs w:val="24"/>
                <w:lang w:val="fr-BE"/>
              </w:rPr>
              <w:t>LE CONSEIL DE L’INSTITUT DES REVISEURS D’ENTREPRISES,</w:t>
            </w:r>
          </w:p>
          <w:p w14:paraId="68E6A37B" w14:textId="22AED65F" w:rsidR="002F3A17" w:rsidRPr="00ED2840" w:rsidRDefault="002F3A17" w:rsidP="00A62AA7">
            <w:pPr>
              <w:tabs>
                <w:tab w:val="left" w:pos="-1440"/>
                <w:tab w:val="left" w:pos="-720"/>
              </w:tabs>
              <w:suppressAutoHyphens/>
              <w:jc w:val="both"/>
              <w:rPr>
                <w:rFonts w:cstheme="minorHAnsi"/>
                <w:i/>
                <w:caps/>
                <w:sz w:val="24"/>
                <w:szCs w:val="24"/>
                <w:lang w:val="fr-BE"/>
              </w:rPr>
            </w:pPr>
          </w:p>
          <w:p w14:paraId="731A96F9" w14:textId="1160D092" w:rsidR="002F3A17" w:rsidRPr="00ED2840" w:rsidRDefault="002F3A17" w:rsidP="00A62AA7">
            <w:pPr>
              <w:tabs>
                <w:tab w:val="left" w:pos="-1440"/>
                <w:tab w:val="left" w:pos="-720"/>
              </w:tabs>
              <w:suppressAutoHyphens/>
              <w:jc w:val="both"/>
              <w:rPr>
                <w:rFonts w:cstheme="minorHAnsi"/>
                <w:i/>
                <w:sz w:val="24"/>
                <w:szCs w:val="24"/>
                <w:lang w:val="fr-BE"/>
              </w:rPr>
            </w:pPr>
            <w:r w:rsidRPr="00ED2840">
              <w:rPr>
                <w:rFonts w:cstheme="minorHAnsi"/>
                <w:i/>
                <w:sz w:val="24"/>
                <w:szCs w:val="24"/>
                <w:lang w:val="fr-BE"/>
              </w:rPr>
              <w:t xml:space="preserve">Vu l’article 31, </w:t>
            </w:r>
            <w:r w:rsidR="001738C2" w:rsidRPr="00ED2840">
              <w:rPr>
                <w:rFonts w:cstheme="minorHAnsi"/>
                <w:i/>
                <w:sz w:val="24"/>
                <w:szCs w:val="24"/>
                <w:lang w:val="fr-BE"/>
              </w:rPr>
              <w:t>§</w:t>
            </w:r>
            <w:r w:rsidRPr="00ED2840">
              <w:rPr>
                <w:rFonts w:cstheme="minorHAnsi"/>
                <w:i/>
                <w:sz w:val="24"/>
                <w:szCs w:val="24"/>
                <w:lang w:val="fr-BE"/>
              </w:rPr>
              <w:t>1 de la loi du 7 décembre 2016 portant organisation de la profession et de la supervision publique des réviseurs d’entreprises ;</w:t>
            </w:r>
          </w:p>
          <w:p w14:paraId="5E1EC0DF" w14:textId="4A2E1F58" w:rsidR="002F3A17" w:rsidRPr="00ED2840" w:rsidRDefault="002F3A17" w:rsidP="00A62AA7">
            <w:pPr>
              <w:tabs>
                <w:tab w:val="left" w:pos="-1440"/>
                <w:tab w:val="left" w:pos="-720"/>
              </w:tabs>
              <w:suppressAutoHyphens/>
              <w:jc w:val="both"/>
              <w:rPr>
                <w:rFonts w:cstheme="minorHAnsi"/>
                <w:i/>
                <w:sz w:val="24"/>
                <w:szCs w:val="24"/>
                <w:lang w:val="fr-BE"/>
              </w:rPr>
            </w:pPr>
          </w:p>
          <w:p w14:paraId="5CDA12F0" w14:textId="63FC0E7A" w:rsidR="002F3A17" w:rsidRPr="00ED2840" w:rsidRDefault="002F3A17" w:rsidP="00A62AA7">
            <w:pPr>
              <w:tabs>
                <w:tab w:val="left" w:pos="-1440"/>
                <w:tab w:val="left" w:pos="-720"/>
              </w:tabs>
              <w:suppressAutoHyphens/>
              <w:jc w:val="both"/>
              <w:rPr>
                <w:rFonts w:cstheme="minorHAnsi"/>
                <w:i/>
                <w:sz w:val="24"/>
                <w:szCs w:val="24"/>
                <w:lang w:val="fr-BE"/>
              </w:rPr>
            </w:pPr>
            <w:r w:rsidRPr="00ED2840">
              <w:rPr>
                <w:rFonts w:cstheme="minorHAnsi"/>
                <w:i/>
                <w:sz w:val="24"/>
                <w:szCs w:val="24"/>
                <w:lang w:val="fr-BE"/>
              </w:rPr>
              <w:t xml:space="preserve">Vu le projet de norme de l’Institut des Réviseurs d’Entreprises soumis à une consultation publique ayant eu lieu du </w:t>
            </w:r>
            <w:r w:rsidR="00AE5E79" w:rsidRPr="00ED2840">
              <w:rPr>
                <w:rFonts w:cstheme="minorHAnsi"/>
                <w:i/>
                <w:sz w:val="24"/>
                <w:szCs w:val="24"/>
                <w:lang w:val="fr-BE"/>
              </w:rPr>
              <w:t>10 juillet</w:t>
            </w:r>
            <w:r w:rsidRPr="00ED2840">
              <w:rPr>
                <w:rFonts w:cstheme="minorHAnsi"/>
                <w:i/>
                <w:sz w:val="24"/>
                <w:szCs w:val="24"/>
                <w:lang w:val="fr-BE"/>
              </w:rPr>
              <w:t xml:space="preserve"> au </w:t>
            </w:r>
            <w:r w:rsidR="00AE5E79" w:rsidRPr="00ED2840">
              <w:rPr>
                <w:rFonts w:cstheme="minorHAnsi"/>
                <w:i/>
                <w:sz w:val="24"/>
                <w:szCs w:val="24"/>
                <w:lang w:val="fr-BE"/>
              </w:rPr>
              <w:t>15 août 2020</w:t>
            </w:r>
            <w:r w:rsidRPr="00ED2840">
              <w:rPr>
                <w:rFonts w:cstheme="minorHAnsi"/>
                <w:i/>
                <w:sz w:val="24"/>
                <w:szCs w:val="24"/>
                <w:lang w:val="fr-BE"/>
              </w:rPr>
              <w:t xml:space="preserve"> ;</w:t>
            </w:r>
          </w:p>
          <w:p w14:paraId="3515588E" w14:textId="20B92B64" w:rsidR="002F3A17" w:rsidRPr="00ED2840" w:rsidRDefault="00F11F60" w:rsidP="00F11F60">
            <w:pPr>
              <w:tabs>
                <w:tab w:val="left" w:pos="-1440"/>
                <w:tab w:val="left" w:pos="-720"/>
                <w:tab w:val="left" w:pos="3165"/>
              </w:tabs>
              <w:suppressAutoHyphens/>
              <w:jc w:val="both"/>
              <w:rPr>
                <w:rFonts w:cstheme="minorHAnsi"/>
                <w:i/>
                <w:sz w:val="24"/>
                <w:szCs w:val="24"/>
                <w:lang w:val="fr-BE"/>
              </w:rPr>
            </w:pPr>
            <w:r w:rsidRPr="00ED2840">
              <w:rPr>
                <w:rFonts w:cstheme="minorHAnsi"/>
                <w:i/>
                <w:sz w:val="24"/>
                <w:szCs w:val="24"/>
                <w:lang w:val="fr-BE"/>
              </w:rPr>
              <w:tab/>
            </w:r>
          </w:p>
          <w:p w14:paraId="0EF3117C" w14:textId="36A37B8A" w:rsidR="002F3A17" w:rsidRPr="00ED2840" w:rsidRDefault="002F3A17" w:rsidP="00A62AA7">
            <w:pPr>
              <w:tabs>
                <w:tab w:val="left" w:pos="-1440"/>
                <w:tab w:val="left" w:pos="-720"/>
              </w:tabs>
              <w:suppressAutoHyphens/>
              <w:jc w:val="both"/>
              <w:rPr>
                <w:rFonts w:cstheme="minorHAnsi"/>
                <w:i/>
                <w:sz w:val="24"/>
                <w:szCs w:val="24"/>
                <w:lang w:val="fr-BE"/>
              </w:rPr>
            </w:pPr>
            <w:r w:rsidRPr="00ED2840">
              <w:rPr>
                <w:rFonts w:cstheme="minorHAnsi"/>
                <w:i/>
                <w:sz w:val="24"/>
                <w:szCs w:val="24"/>
                <w:lang w:val="fr-BE"/>
              </w:rPr>
              <w:t>Vu les réactions reçues à cette consultation publique ;</w:t>
            </w:r>
          </w:p>
          <w:p w14:paraId="1DF289FB" w14:textId="38C72584" w:rsidR="002F3A17" w:rsidRPr="00ED2840" w:rsidRDefault="002F3A17" w:rsidP="00A62AA7">
            <w:pPr>
              <w:tabs>
                <w:tab w:val="left" w:pos="-1440"/>
                <w:tab w:val="left" w:pos="-720"/>
              </w:tabs>
              <w:suppressAutoHyphens/>
              <w:jc w:val="both"/>
              <w:rPr>
                <w:rFonts w:cstheme="minorHAnsi"/>
                <w:i/>
                <w:sz w:val="24"/>
                <w:szCs w:val="24"/>
                <w:lang w:val="fr-BE"/>
              </w:rPr>
            </w:pPr>
          </w:p>
          <w:p w14:paraId="7CA4240B" w14:textId="00852ADB" w:rsidR="002F3A17" w:rsidRPr="00ED2840" w:rsidRDefault="002F3A17" w:rsidP="00A62AA7">
            <w:pPr>
              <w:tabs>
                <w:tab w:val="left" w:pos="-1440"/>
                <w:tab w:val="left" w:pos="-720"/>
              </w:tabs>
              <w:suppressAutoHyphens/>
              <w:jc w:val="both"/>
              <w:rPr>
                <w:rFonts w:cstheme="minorHAnsi"/>
                <w:i/>
                <w:sz w:val="24"/>
                <w:szCs w:val="24"/>
                <w:lang w:val="fr-BE"/>
              </w:rPr>
            </w:pPr>
            <w:r w:rsidRPr="00ED2840">
              <w:rPr>
                <w:rFonts w:cstheme="minorHAnsi"/>
                <w:i/>
                <w:sz w:val="24"/>
                <w:szCs w:val="24"/>
                <w:lang w:val="fr-BE"/>
              </w:rPr>
              <w:t>Considérant ce qui suit :</w:t>
            </w:r>
          </w:p>
          <w:p w14:paraId="4007AD3C" w14:textId="0FC9D739" w:rsidR="002F3A17" w:rsidRPr="00ED2840" w:rsidRDefault="002F3A17" w:rsidP="00A62AA7">
            <w:pPr>
              <w:jc w:val="both"/>
              <w:rPr>
                <w:rFonts w:cstheme="minorHAnsi"/>
                <w:sz w:val="24"/>
                <w:szCs w:val="24"/>
                <w:lang w:val="fr-BE"/>
              </w:rPr>
            </w:pPr>
          </w:p>
          <w:p w14:paraId="0001E164" w14:textId="6B53DBD3" w:rsidR="006D2853" w:rsidRPr="00ED2840" w:rsidRDefault="002F3A17" w:rsidP="007B72A3">
            <w:pPr>
              <w:pStyle w:val="Paragraphedeliste"/>
              <w:numPr>
                <w:ilvl w:val="0"/>
                <w:numId w:val="17"/>
              </w:numPr>
              <w:spacing w:after="0" w:line="240" w:lineRule="auto"/>
              <w:jc w:val="both"/>
              <w:rPr>
                <w:rFonts w:asciiTheme="minorHAnsi" w:hAnsiTheme="minorHAnsi" w:cstheme="minorHAnsi"/>
                <w:i/>
                <w:sz w:val="24"/>
                <w:szCs w:val="24"/>
              </w:rPr>
            </w:pPr>
            <w:r w:rsidRPr="00ED2840">
              <w:rPr>
                <w:rFonts w:asciiTheme="minorHAnsi" w:hAnsiTheme="minorHAnsi" w:cstheme="minorHAnsi"/>
                <w:i/>
                <w:sz w:val="24"/>
                <w:szCs w:val="24"/>
              </w:rPr>
              <w:t>Le Conseil de l’Institut des Réviseurs d’Entreprises a adopté la norme du 10 novembre 2009 relative à l’application des normes ISA en Belgique.</w:t>
            </w:r>
          </w:p>
          <w:p w14:paraId="0232CA77" w14:textId="0B250EC3" w:rsidR="00BE3884" w:rsidRPr="00ED2840" w:rsidRDefault="00BE3884" w:rsidP="00BE3884">
            <w:pPr>
              <w:pStyle w:val="Paragraphedeliste"/>
              <w:spacing w:after="0" w:line="240" w:lineRule="auto"/>
              <w:jc w:val="both"/>
              <w:rPr>
                <w:rFonts w:asciiTheme="minorHAnsi" w:hAnsiTheme="minorHAnsi" w:cstheme="minorHAnsi"/>
                <w:i/>
                <w:sz w:val="24"/>
                <w:szCs w:val="24"/>
              </w:rPr>
            </w:pPr>
          </w:p>
          <w:p w14:paraId="525AFD10" w14:textId="47D9F288" w:rsidR="006D2853" w:rsidRPr="00ED2840" w:rsidRDefault="006D2853" w:rsidP="007B72A3">
            <w:pPr>
              <w:pStyle w:val="Paragraphedeliste"/>
              <w:numPr>
                <w:ilvl w:val="0"/>
                <w:numId w:val="17"/>
              </w:numPr>
              <w:spacing w:after="0" w:line="240" w:lineRule="auto"/>
              <w:jc w:val="both"/>
              <w:rPr>
                <w:rFonts w:asciiTheme="minorHAnsi" w:hAnsiTheme="minorHAnsi" w:cstheme="minorHAnsi"/>
                <w:i/>
                <w:sz w:val="24"/>
                <w:szCs w:val="24"/>
              </w:rPr>
            </w:pPr>
            <w:r w:rsidRPr="00ED2840">
              <w:rPr>
                <w:rFonts w:asciiTheme="minorHAnsi" w:hAnsiTheme="minorHAnsi" w:cstheme="minorHAnsi"/>
                <w:i/>
                <w:sz w:val="24"/>
                <w:szCs w:val="24"/>
              </w:rPr>
              <w:t>Le Conseil de l’Institut a constaté qu</w:t>
            </w:r>
            <w:r w:rsidR="009C1D43" w:rsidRPr="00ED2840">
              <w:rPr>
                <w:rFonts w:asciiTheme="minorHAnsi" w:hAnsiTheme="minorHAnsi" w:cstheme="minorHAnsi"/>
                <w:i/>
                <w:sz w:val="24"/>
                <w:szCs w:val="24"/>
              </w:rPr>
              <w:t xml:space="preserve">’une norme complémentaire aux </w:t>
            </w:r>
            <w:proofErr w:type="spellStart"/>
            <w:r w:rsidR="009C1D43" w:rsidRPr="00ED2840">
              <w:rPr>
                <w:rFonts w:asciiTheme="minorHAnsi" w:hAnsiTheme="minorHAnsi" w:cstheme="minorHAnsi"/>
                <w:i/>
                <w:sz w:val="24"/>
                <w:szCs w:val="24"/>
              </w:rPr>
              <w:t>norms</w:t>
            </w:r>
            <w:proofErr w:type="spellEnd"/>
            <w:r w:rsidR="009C1D43" w:rsidRPr="00ED2840">
              <w:rPr>
                <w:rFonts w:asciiTheme="minorHAnsi" w:hAnsiTheme="minorHAnsi" w:cstheme="minorHAnsi"/>
                <w:i/>
                <w:sz w:val="24"/>
                <w:szCs w:val="24"/>
              </w:rPr>
              <w:t xml:space="preserve"> ISA applicables en Belgique était nécessaire afin de </w:t>
            </w:r>
            <w:r w:rsidR="00F27F50" w:rsidRPr="00ED2840">
              <w:rPr>
                <w:rFonts w:asciiTheme="minorHAnsi" w:hAnsiTheme="minorHAnsi" w:cstheme="minorHAnsi"/>
                <w:i/>
                <w:sz w:val="24"/>
                <w:szCs w:val="24"/>
              </w:rPr>
              <w:t>couvrir dans le contexte normatif les spécificités belges relatives au rapport du commissaire dans le cadre d’un contrôle légal de comptes annuels ou consolidés et aux autres aspects relatifs à la mission du commissaire.</w:t>
            </w:r>
          </w:p>
          <w:p w14:paraId="6A4FCBFF" w14:textId="0F3A3249" w:rsidR="00BE3884" w:rsidRPr="00ED2840" w:rsidRDefault="00BE3884" w:rsidP="00BE3884">
            <w:pPr>
              <w:jc w:val="both"/>
              <w:rPr>
                <w:rFonts w:cstheme="minorHAnsi"/>
                <w:i/>
                <w:sz w:val="24"/>
                <w:szCs w:val="24"/>
                <w:lang w:val="fr-BE"/>
              </w:rPr>
            </w:pPr>
          </w:p>
          <w:p w14:paraId="018DBEBA" w14:textId="4D2DB65C" w:rsidR="002F3A17" w:rsidRPr="00ED2840" w:rsidRDefault="002F3A17" w:rsidP="007B72A3">
            <w:pPr>
              <w:pStyle w:val="Paragraphedeliste"/>
              <w:numPr>
                <w:ilvl w:val="0"/>
                <w:numId w:val="17"/>
              </w:numPr>
              <w:spacing w:after="0" w:line="240" w:lineRule="auto"/>
              <w:jc w:val="both"/>
              <w:rPr>
                <w:rFonts w:asciiTheme="minorHAnsi" w:hAnsiTheme="minorHAnsi" w:cstheme="minorHAnsi"/>
                <w:i/>
                <w:sz w:val="24"/>
                <w:szCs w:val="24"/>
              </w:rPr>
            </w:pPr>
            <w:r w:rsidRPr="00ED2840">
              <w:rPr>
                <w:rFonts w:asciiTheme="minorHAnsi" w:hAnsiTheme="minorHAnsi" w:cstheme="minorHAnsi"/>
                <w:i/>
                <w:sz w:val="24"/>
                <w:szCs w:val="24"/>
              </w:rPr>
              <w:t xml:space="preserve">Le Conseil de l’Institut des Réviseurs d’Entreprises a, </w:t>
            </w:r>
            <w:r w:rsidR="005A0561" w:rsidRPr="00ED2840">
              <w:rPr>
                <w:rFonts w:asciiTheme="minorHAnsi" w:hAnsiTheme="minorHAnsi" w:cstheme="minorHAnsi"/>
                <w:i/>
                <w:sz w:val="24"/>
                <w:szCs w:val="24"/>
              </w:rPr>
              <w:t>dans ce contexte</w:t>
            </w:r>
            <w:r w:rsidRPr="00ED2840">
              <w:rPr>
                <w:rFonts w:asciiTheme="minorHAnsi" w:hAnsiTheme="minorHAnsi" w:cstheme="minorHAnsi"/>
                <w:i/>
                <w:sz w:val="24"/>
                <w:szCs w:val="24"/>
              </w:rPr>
              <w:t xml:space="preserve">, adopté le 29 mars 2013 la </w:t>
            </w:r>
            <w:r w:rsidR="00C70896" w:rsidRPr="00ED2840">
              <w:rPr>
                <w:rFonts w:asciiTheme="minorHAnsi" w:hAnsiTheme="minorHAnsi" w:cstheme="minorHAnsi"/>
                <w:i/>
                <w:sz w:val="24"/>
                <w:szCs w:val="24"/>
              </w:rPr>
              <w:t>« </w:t>
            </w:r>
            <w:r w:rsidRPr="00ED2840">
              <w:rPr>
                <w:rFonts w:asciiTheme="minorHAnsi" w:hAnsiTheme="minorHAnsi" w:cstheme="minorHAnsi"/>
                <w:i/>
                <w:sz w:val="24"/>
                <w:szCs w:val="24"/>
              </w:rPr>
              <w:t>norme complémentaire aux normes internationales d’audit (ISA) applicables en Belgique – Le rapport du commissaire dans le cadre d’un contrôle d’états financiers conformément aux articles 144 et 148 du Code des sociétés et autres aspects relatifs à la mission du commissaire</w:t>
            </w:r>
            <w:r w:rsidR="00C70896" w:rsidRPr="00ED2840">
              <w:rPr>
                <w:rFonts w:asciiTheme="minorHAnsi" w:hAnsiTheme="minorHAnsi" w:cstheme="minorHAnsi"/>
                <w:i/>
                <w:sz w:val="24"/>
                <w:szCs w:val="24"/>
              </w:rPr>
              <w:t> »</w:t>
            </w:r>
            <w:r w:rsidRPr="00ED2840">
              <w:rPr>
                <w:rFonts w:asciiTheme="minorHAnsi" w:hAnsiTheme="minorHAnsi" w:cstheme="minorHAnsi"/>
                <w:i/>
                <w:sz w:val="24"/>
                <w:szCs w:val="24"/>
              </w:rPr>
              <w:t xml:space="preserve"> (ci-après « norme complémentaire aux normes ISA applicables en Belgique »), ayant pour objectif de prendre en compte les spécificités belges relatives au rapport du commissaire – notamment les articles 140, 142, 144 et 148 du Code des sociétés en vigueur à l’époque – et celles relatives aux délais légaux ou réglementaires pour l’arrêté des comptes annuels (ou consolidés) et la mise à disposition des comptes annuels (ou consolidés) et/ou du rapport de gestion, ainsi que de prévoir un rapport belge harmonisé pour les contrôles des comptes annuels et des comptes consolidés </w:t>
            </w:r>
            <w:r w:rsidRPr="00ED2840">
              <w:rPr>
                <w:rFonts w:asciiTheme="minorHAnsi" w:hAnsiTheme="minorHAnsi" w:cstheme="minorHAnsi"/>
                <w:i/>
                <w:sz w:val="24"/>
                <w:szCs w:val="24"/>
              </w:rPr>
              <w:lastRenderedPageBreak/>
              <w:t xml:space="preserve">effectués conformément aux normes ISA. En outre, cette norme complémentaire aux normes ISA applicables en Belgique prévoit des diligences complémentaires à la norme ISA 580 portant sur les déclarations additionnelles belges à mentionner dans la lettre d’affirmation. Cette norme a été approuvée le 25 avril 2013 par le Conseil supérieur des Professions économiques et le 22 août 2013 par le Ministre ayant l’Economie dans ses attributions. Cette approbation a fait l’objet d’un avis du Ministre ayant l’Economie dans ses attributions publié au Moniteur belge du 28 août 2013 (p. 56832). </w:t>
            </w:r>
          </w:p>
          <w:p w14:paraId="35DA9693" w14:textId="6DB9C3F5" w:rsidR="002F3A17" w:rsidRPr="00ED2840" w:rsidRDefault="002F3A17" w:rsidP="00A62AA7">
            <w:pPr>
              <w:pStyle w:val="titelbodyvet"/>
              <w:keepNext w:val="0"/>
              <w:widowControl w:val="0"/>
              <w:tabs>
                <w:tab w:val="clear" w:pos="380"/>
              </w:tabs>
              <w:spacing w:before="0" w:line="240" w:lineRule="auto"/>
              <w:ind w:left="0" w:firstLine="0"/>
              <w:jc w:val="both"/>
              <w:rPr>
                <w:rFonts w:asciiTheme="minorHAnsi" w:hAnsiTheme="minorHAnsi" w:cstheme="minorHAnsi"/>
                <w:i/>
                <w:color w:val="auto"/>
                <w:sz w:val="24"/>
                <w:szCs w:val="24"/>
                <w:lang w:val="fr-BE"/>
              </w:rPr>
            </w:pPr>
          </w:p>
          <w:p w14:paraId="1DCF574D" w14:textId="40C76C6E" w:rsidR="002F3A17" w:rsidRPr="00ED2840" w:rsidRDefault="002F3A17" w:rsidP="007B72A3">
            <w:pPr>
              <w:pStyle w:val="Paragraphedeliste"/>
              <w:numPr>
                <w:ilvl w:val="0"/>
                <w:numId w:val="17"/>
              </w:numPr>
              <w:spacing w:after="0" w:line="240" w:lineRule="auto"/>
              <w:jc w:val="both"/>
              <w:rPr>
                <w:rFonts w:asciiTheme="minorHAnsi" w:hAnsiTheme="minorHAnsi" w:cstheme="minorHAnsi"/>
                <w:i/>
                <w:sz w:val="24"/>
                <w:szCs w:val="24"/>
              </w:rPr>
            </w:pPr>
            <w:r w:rsidRPr="00ED2840">
              <w:rPr>
                <w:rFonts w:asciiTheme="minorHAnsi" w:hAnsiTheme="minorHAnsi" w:cstheme="minorHAnsi"/>
                <w:i/>
                <w:sz w:val="24"/>
                <w:szCs w:val="24"/>
              </w:rPr>
              <w:t>La norme complémentaire aux normes ISA applicables en Belgique a été modifiée par la norme modifiant la norme complémentaire aux normes ISA applicables en Belgique (art. 144, 1er al., 9° C. Soc.), adoptée par le Conseil de l’Institut des Réviseurs d’Entreprises en date du 26 août et 1</w:t>
            </w:r>
            <w:r w:rsidRPr="00ED2840">
              <w:rPr>
                <w:rFonts w:asciiTheme="minorHAnsi" w:hAnsiTheme="minorHAnsi" w:cstheme="minorHAnsi"/>
                <w:i/>
                <w:sz w:val="24"/>
                <w:szCs w:val="24"/>
                <w:vertAlign w:val="superscript"/>
              </w:rPr>
              <w:t>er</w:t>
            </w:r>
            <w:r w:rsidRPr="00ED2840">
              <w:rPr>
                <w:rFonts w:asciiTheme="minorHAnsi" w:hAnsiTheme="minorHAnsi" w:cstheme="minorHAnsi"/>
                <w:i/>
                <w:sz w:val="24"/>
                <w:szCs w:val="24"/>
              </w:rPr>
              <w:t xml:space="preserve"> décembre 2016, afin de prendre en compte la transposition de la directive européenne comptable</w:t>
            </w:r>
            <w:r w:rsidRPr="00ED2840">
              <w:rPr>
                <w:rStyle w:val="Appelnotedebasdep"/>
                <w:rFonts w:asciiTheme="minorHAnsi" w:hAnsiTheme="minorHAnsi" w:cstheme="minorHAnsi"/>
                <w:i/>
                <w:sz w:val="24"/>
                <w:szCs w:val="24"/>
              </w:rPr>
              <w:footnoteReference w:id="2"/>
            </w:r>
            <w:r w:rsidRPr="00ED2840">
              <w:rPr>
                <w:rFonts w:asciiTheme="minorHAnsi" w:hAnsiTheme="minorHAnsi" w:cstheme="minorHAnsi"/>
                <w:i/>
                <w:sz w:val="24"/>
                <w:szCs w:val="24"/>
              </w:rPr>
              <w:t xml:space="preserve"> en Belgique. Celle-ci a été approuvée le 14 décembre 2016 par le Conseil supérieur des Professions économiques et le 13 mars 2017 par le Ministre ayant l’Economie dans ses attributions. Cette approbation a fait l’objet d’un avis du Ministre ayant l’Economie dans ses attributions publié au Moniteur belge du 17 mars 2017 (p. 37673).</w:t>
            </w:r>
          </w:p>
          <w:p w14:paraId="3654F85E" w14:textId="3D979612" w:rsidR="002F3A17" w:rsidRPr="00ED2840" w:rsidRDefault="002F3A17" w:rsidP="00A62AA7">
            <w:pPr>
              <w:pStyle w:val="Paragraphedeliste"/>
              <w:spacing w:line="240" w:lineRule="auto"/>
              <w:jc w:val="both"/>
              <w:rPr>
                <w:rFonts w:asciiTheme="minorHAnsi" w:hAnsiTheme="minorHAnsi" w:cstheme="minorHAnsi"/>
                <w:i/>
                <w:sz w:val="24"/>
                <w:szCs w:val="24"/>
              </w:rPr>
            </w:pPr>
          </w:p>
          <w:p w14:paraId="74C90E5A" w14:textId="1E2F4FAC" w:rsidR="002F3A17" w:rsidRPr="00ED2840" w:rsidRDefault="002F3A17" w:rsidP="007B72A3">
            <w:pPr>
              <w:pStyle w:val="Paragraphedeliste"/>
              <w:numPr>
                <w:ilvl w:val="0"/>
                <w:numId w:val="17"/>
              </w:numPr>
              <w:spacing w:after="0" w:line="240" w:lineRule="auto"/>
              <w:jc w:val="both"/>
              <w:rPr>
                <w:rFonts w:asciiTheme="minorHAnsi" w:eastAsia="Times New Roman" w:hAnsiTheme="minorHAnsi" w:cstheme="minorHAnsi"/>
                <w:i/>
                <w:sz w:val="24"/>
                <w:szCs w:val="24"/>
              </w:rPr>
            </w:pPr>
            <w:r w:rsidRPr="00ED2840">
              <w:rPr>
                <w:rFonts w:asciiTheme="minorHAnsi" w:hAnsiTheme="minorHAnsi" w:cstheme="minorHAnsi"/>
                <w:i/>
                <w:sz w:val="24"/>
                <w:szCs w:val="24"/>
              </w:rPr>
              <w:t>Le Règlement européen N° 537/2014 du 16 avril 2014 relatif aux exigences spécifiques applicables au contrôle légal des comptes des entités d'intérêt public et abrogeant la décision 2005/909/CE de la Commission, et la transposition de la Directive européenne 2014/56/UE du 16 avril 2014 modifiant la directive 2006/43/CE concernant les contrôles légaux des comptes annuels et des comptes consolidés contiennent de nouvelles exigences relatives au rapport d’audit.</w:t>
            </w:r>
            <w:r w:rsidRPr="00ED2840">
              <w:rPr>
                <w:rFonts w:asciiTheme="minorHAnsi" w:eastAsia="Times New Roman" w:hAnsiTheme="minorHAnsi" w:cstheme="minorHAnsi"/>
                <w:i/>
                <w:sz w:val="24"/>
                <w:szCs w:val="24"/>
              </w:rPr>
              <w:t xml:space="preserve"> Cette réforme de l’audit a été transposée en Belgique par la loi du 29 juin 2016 portant dispositions diverses en matière d’Economie et la loi du 7 décembre</w:t>
            </w:r>
            <w:r w:rsidRPr="00ED2840">
              <w:rPr>
                <w:rFonts w:asciiTheme="minorHAnsi" w:hAnsiTheme="minorHAnsi" w:cstheme="minorHAnsi"/>
                <w:i/>
                <w:sz w:val="24"/>
                <w:szCs w:val="24"/>
              </w:rPr>
              <w:t xml:space="preserve"> 2016 portant organisation de la profession et de la supervision publique des réviseurs d’entreprises.</w:t>
            </w:r>
          </w:p>
          <w:p w14:paraId="60389B96" w14:textId="18104637" w:rsidR="002F3A17" w:rsidRPr="00ED2840" w:rsidRDefault="002F3A17" w:rsidP="00A62AA7">
            <w:pPr>
              <w:pStyle w:val="Paragraphedeliste"/>
              <w:spacing w:line="240" w:lineRule="auto"/>
              <w:jc w:val="both"/>
              <w:rPr>
                <w:rFonts w:asciiTheme="minorHAnsi" w:eastAsia="Times New Roman" w:hAnsiTheme="minorHAnsi" w:cstheme="minorHAnsi"/>
                <w:i/>
                <w:sz w:val="24"/>
                <w:szCs w:val="24"/>
              </w:rPr>
            </w:pPr>
          </w:p>
          <w:p w14:paraId="76B5C44C" w14:textId="140E4053" w:rsidR="002F3A17" w:rsidRPr="00ED2840" w:rsidRDefault="002F3A17" w:rsidP="007B72A3">
            <w:pPr>
              <w:pStyle w:val="Paragraphedeliste"/>
              <w:numPr>
                <w:ilvl w:val="0"/>
                <w:numId w:val="17"/>
              </w:numPr>
              <w:spacing w:after="0" w:line="240" w:lineRule="auto"/>
              <w:jc w:val="both"/>
              <w:rPr>
                <w:rFonts w:asciiTheme="minorHAnsi" w:eastAsia="Times New Roman" w:hAnsiTheme="minorHAnsi" w:cstheme="minorHAnsi"/>
                <w:i/>
                <w:sz w:val="24"/>
                <w:szCs w:val="24"/>
              </w:rPr>
            </w:pPr>
            <w:r w:rsidRPr="00ED2840">
              <w:rPr>
                <w:rFonts w:asciiTheme="minorHAnsi" w:eastAsia="Times New Roman" w:hAnsiTheme="minorHAnsi" w:cstheme="minorHAnsi"/>
                <w:i/>
                <w:sz w:val="24"/>
                <w:szCs w:val="24"/>
              </w:rPr>
              <w:t xml:space="preserve">La Directive européenne 2014/95/UE du 22 octobre 2014 modifiant la directive 2013/34/UE en ce qui concerne la publication d'informations non financières et d'informations relatives à la diversité par certaines grandes entreprises et certains </w:t>
            </w:r>
            <w:r w:rsidRPr="00ED2840">
              <w:rPr>
                <w:rFonts w:asciiTheme="minorHAnsi" w:eastAsia="Times New Roman" w:hAnsiTheme="minorHAnsi" w:cstheme="minorHAnsi"/>
                <w:i/>
                <w:sz w:val="24"/>
                <w:szCs w:val="24"/>
              </w:rPr>
              <w:lastRenderedPageBreak/>
              <w:t xml:space="preserve">groupes, contient de nouvelles exigences pour le commissaire lorsque son rapport concerne </w:t>
            </w:r>
            <w:r w:rsidR="003A77E1" w:rsidRPr="00ED2840">
              <w:rPr>
                <w:rFonts w:asciiTheme="minorHAnsi" w:eastAsia="Times New Roman" w:hAnsiTheme="minorHAnsi" w:cstheme="minorHAnsi"/>
                <w:i/>
                <w:sz w:val="24"/>
                <w:szCs w:val="24"/>
              </w:rPr>
              <w:t>certaines</w:t>
            </w:r>
            <w:r w:rsidRPr="00ED2840">
              <w:rPr>
                <w:rFonts w:asciiTheme="minorHAnsi" w:eastAsia="Times New Roman" w:hAnsiTheme="minorHAnsi" w:cstheme="minorHAnsi"/>
                <w:i/>
                <w:sz w:val="24"/>
                <w:szCs w:val="24"/>
              </w:rPr>
              <w:t xml:space="preserve"> entités d’intérêt public. Cette directive a été transposée en Belgique par la loi du 3 septembre 2017 relative à la publication d’informations non financières et d’informations relatives à la diversité par certaines grandes sociétés et certains groupes. Ces modifications sont applicables aux exercices commençant le 1er janvier 2017 ou au cours de l'année civile 2017.</w:t>
            </w:r>
          </w:p>
          <w:p w14:paraId="36388CA6" w14:textId="01C66AAD" w:rsidR="002F3A17" w:rsidRPr="00ED2840" w:rsidRDefault="002F3A17" w:rsidP="00A62AA7">
            <w:pPr>
              <w:pStyle w:val="Paragraphedeliste"/>
              <w:spacing w:line="240" w:lineRule="auto"/>
              <w:jc w:val="both"/>
              <w:rPr>
                <w:rFonts w:asciiTheme="minorHAnsi" w:eastAsia="Times New Roman" w:hAnsiTheme="minorHAnsi" w:cstheme="minorHAnsi"/>
                <w:i/>
                <w:sz w:val="24"/>
                <w:szCs w:val="24"/>
              </w:rPr>
            </w:pPr>
          </w:p>
          <w:p w14:paraId="32788BA8" w14:textId="5418CDAA" w:rsidR="002F3A17" w:rsidRPr="00ED2840" w:rsidRDefault="002F3A17" w:rsidP="007B72A3">
            <w:pPr>
              <w:pStyle w:val="Paragraphedeliste"/>
              <w:numPr>
                <w:ilvl w:val="0"/>
                <w:numId w:val="17"/>
              </w:numPr>
              <w:spacing w:after="0" w:line="240" w:lineRule="auto"/>
              <w:jc w:val="both"/>
              <w:rPr>
                <w:rFonts w:asciiTheme="minorHAnsi" w:hAnsiTheme="minorHAnsi" w:cstheme="minorHAnsi"/>
                <w:i/>
                <w:sz w:val="24"/>
                <w:szCs w:val="24"/>
              </w:rPr>
            </w:pPr>
            <w:r w:rsidRPr="00ED2840">
              <w:rPr>
                <w:rFonts w:asciiTheme="minorHAnsi" w:hAnsiTheme="minorHAnsi" w:cstheme="minorHAnsi"/>
                <w:i/>
                <w:sz w:val="24"/>
                <w:szCs w:val="24"/>
              </w:rPr>
              <w:t>La norme du 10 novembre 2009 relative à l’application des normes ISA en Belgique a été modifiée par la norme du 21 juin 2018</w:t>
            </w:r>
            <w:r w:rsidRPr="00ED2840">
              <w:rPr>
                <w:rStyle w:val="Appelnotedebasdep"/>
                <w:rFonts w:asciiTheme="minorHAnsi" w:hAnsiTheme="minorHAnsi" w:cstheme="minorHAnsi"/>
                <w:i/>
                <w:sz w:val="24"/>
                <w:szCs w:val="24"/>
              </w:rPr>
              <w:footnoteReference w:id="3"/>
            </w:r>
            <w:r w:rsidRPr="00ED2840">
              <w:rPr>
                <w:rFonts w:asciiTheme="minorHAnsi" w:hAnsiTheme="minorHAnsi" w:cstheme="minorHAnsi"/>
                <w:i/>
                <w:sz w:val="24"/>
                <w:szCs w:val="24"/>
              </w:rPr>
              <w:t>. Celle-ci a été approuvée le 26 juillet 2018 par le Conseil supérieur des Professions économiques et le 26 février 2019 par le Ministre ayant l’Economie dans ses attributions. Cette approbation a fait l’objet d’un avis du Ministre ayant l’Economie dans ses attributions publié au Moniteur belge du 12 mars 2019 (p. 25929). Cette modification a notamment engendré une adaptation de son intitulé qui est devenu « Norme (révisée en 2018) relative à l’application en Belgique des normes ISA ».</w:t>
            </w:r>
          </w:p>
          <w:p w14:paraId="46DDC0FC" w14:textId="5696E1F3" w:rsidR="002F3A17" w:rsidRPr="00ED2840" w:rsidRDefault="002F3A17" w:rsidP="006B6FB2">
            <w:pPr>
              <w:pStyle w:val="Paragraphedeliste"/>
              <w:rPr>
                <w:rFonts w:asciiTheme="minorHAnsi" w:hAnsiTheme="minorHAnsi" w:cstheme="minorHAnsi"/>
                <w:i/>
                <w:sz w:val="24"/>
                <w:szCs w:val="24"/>
              </w:rPr>
            </w:pPr>
          </w:p>
          <w:p w14:paraId="539644E4" w14:textId="6AF8DF9C" w:rsidR="002F3A17" w:rsidRPr="00ED2840" w:rsidRDefault="002F3A17" w:rsidP="007B72A3">
            <w:pPr>
              <w:pStyle w:val="Paragraphedeliste"/>
              <w:numPr>
                <w:ilvl w:val="0"/>
                <w:numId w:val="17"/>
              </w:numPr>
              <w:spacing w:after="0" w:line="240" w:lineRule="auto"/>
              <w:jc w:val="both"/>
              <w:rPr>
                <w:rFonts w:asciiTheme="minorHAnsi" w:hAnsiTheme="minorHAnsi" w:cstheme="minorHAnsi"/>
                <w:i/>
                <w:sz w:val="24"/>
                <w:szCs w:val="24"/>
              </w:rPr>
            </w:pPr>
            <w:r w:rsidRPr="00ED2840">
              <w:rPr>
                <w:rFonts w:asciiTheme="minorHAnsi" w:hAnsiTheme="minorHAnsi" w:cstheme="minorHAnsi"/>
                <w:i/>
                <w:sz w:val="24"/>
                <w:szCs w:val="24"/>
              </w:rPr>
              <w:t>Le 4 avril 2019, la loi du 23 mars 2019 introduisant le Code des sociétés et des associations et portant des dispositions diverses a été publiée au Moniteur belge (p. 33239). L’Arrêté Royal du 29 avril 2019 portant exécution du Code des sociétés et des associations a été publié au Moniteur belge (p. 42246). Avec ces publications, le droit des sociétés et des associations a été profondément reformé.</w:t>
            </w:r>
            <w:r w:rsidR="00E22B0E" w:rsidRPr="00ED2840">
              <w:rPr>
                <w:rFonts w:asciiTheme="minorHAnsi" w:hAnsiTheme="minorHAnsi" w:cstheme="minorHAnsi"/>
                <w:i/>
                <w:sz w:val="24"/>
                <w:szCs w:val="24"/>
              </w:rPr>
              <w:t xml:space="preserve"> La loi du 28 avril 2020 portant transposition de la directive (UE) 2017/828 du Parlement européen et du Conseil du 17 mai 2017 modifiant la directive 2007/36/CE en vue de promouvoir l’engagement à long terme des actionnaires, et portant des dispositions en matière de société et d’association (« la loi de réparation ») a apporté certaines modifications au Code des sociétés et des associations (CSA).</w:t>
            </w:r>
          </w:p>
          <w:p w14:paraId="55926D38" w14:textId="68A75EC7" w:rsidR="002F3A17" w:rsidRPr="00ED2840" w:rsidRDefault="002F3A17" w:rsidP="00A62AA7">
            <w:pPr>
              <w:pStyle w:val="Paragraphedeliste"/>
              <w:spacing w:after="0" w:line="240" w:lineRule="auto"/>
              <w:jc w:val="both"/>
              <w:rPr>
                <w:rFonts w:asciiTheme="minorHAnsi" w:hAnsiTheme="minorHAnsi" w:cstheme="minorHAnsi"/>
                <w:i/>
                <w:sz w:val="24"/>
                <w:szCs w:val="24"/>
              </w:rPr>
            </w:pPr>
          </w:p>
          <w:p w14:paraId="6D74D83B" w14:textId="739FF3FE" w:rsidR="002F3A17" w:rsidRPr="00ED2840" w:rsidRDefault="002F3A17" w:rsidP="007B72A3">
            <w:pPr>
              <w:pStyle w:val="Paragraphedeliste"/>
              <w:numPr>
                <w:ilvl w:val="0"/>
                <w:numId w:val="17"/>
              </w:numPr>
              <w:spacing w:after="0" w:line="240" w:lineRule="auto"/>
              <w:jc w:val="both"/>
              <w:rPr>
                <w:rFonts w:asciiTheme="minorHAnsi" w:hAnsiTheme="minorHAnsi" w:cstheme="minorHAnsi"/>
                <w:i/>
                <w:sz w:val="24"/>
                <w:szCs w:val="24"/>
              </w:rPr>
            </w:pPr>
            <w:r w:rsidRPr="00ED2840">
              <w:rPr>
                <w:rFonts w:asciiTheme="minorHAnsi" w:hAnsiTheme="minorHAnsi" w:cstheme="minorHAnsi"/>
                <w:i/>
                <w:sz w:val="24"/>
                <w:szCs w:val="24"/>
              </w:rPr>
              <w:t xml:space="preserve">La présente norme (version révisée 2020) vise à intégrer les diverses modifications exposées aux considérants (3) </w:t>
            </w:r>
            <w:r w:rsidR="0035260A" w:rsidRPr="00ED2840">
              <w:rPr>
                <w:rFonts w:asciiTheme="minorHAnsi" w:hAnsiTheme="minorHAnsi" w:cstheme="minorHAnsi"/>
                <w:i/>
                <w:sz w:val="24"/>
                <w:szCs w:val="24"/>
              </w:rPr>
              <w:t>à</w:t>
            </w:r>
            <w:r w:rsidRPr="00ED2840">
              <w:rPr>
                <w:rFonts w:asciiTheme="minorHAnsi" w:hAnsiTheme="minorHAnsi" w:cstheme="minorHAnsi"/>
                <w:i/>
                <w:sz w:val="24"/>
                <w:szCs w:val="24"/>
              </w:rPr>
              <w:t xml:space="preserve"> (6).</w:t>
            </w:r>
            <w:r w:rsidR="003A532F" w:rsidRPr="00ED2840">
              <w:rPr>
                <w:rFonts w:asciiTheme="minorHAnsi" w:hAnsiTheme="minorHAnsi" w:cstheme="minorHAnsi"/>
                <w:i/>
                <w:sz w:val="24"/>
                <w:szCs w:val="24"/>
              </w:rPr>
              <w:t xml:space="preserve"> Pour des raisons de simplification, le Conseil de l’Institut a décidé de </w:t>
            </w:r>
            <w:r w:rsidR="00133FED" w:rsidRPr="00ED2840">
              <w:rPr>
                <w:rFonts w:asciiTheme="minorHAnsi" w:hAnsiTheme="minorHAnsi" w:cstheme="minorHAnsi"/>
                <w:i/>
                <w:sz w:val="24"/>
                <w:szCs w:val="24"/>
              </w:rPr>
              <w:t>raccour</w:t>
            </w:r>
            <w:r w:rsidR="00CF6DEE" w:rsidRPr="00ED2840">
              <w:rPr>
                <w:rFonts w:asciiTheme="minorHAnsi" w:hAnsiTheme="minorHAnsi" w:cstheme="minorHAnsi"/>
                <w:i/>
                <w:sz w:val="24"/>
                <w:szCs w:val="24"/>
              </w:rPr>
              <w:t xml:space="preserve">cir le titre de la présente norme </w:t>
            </w:r>
            <w:r w:rsidR="001A2295" w:rsidRPr="00ED2840">
              <w:rPr>
                <w:rFonts w:asciiTheme="minorHAnsi" w:hAnsiTheme="minorHAnsi" w:cstheme="minorHAnsi"/>
                <w:i/>
                <w:sz w:val="24"/>
                <w:szCs w:val="24"/>
              </w:rPr>
              <w:t>pour l’intitulé</w:t>
            </w:r>
            <w:r w:rsidR="000412F2" w:rsidRPr="00ED2840">
              <w:rPr>
                <w:rFonts w:asciiTheme="minorHAnsi" w:hAnsiTheme="minorHAnsi" w:cstheme="minorHAnsi"/>
                <w:i/>
                <w:sz w:val="24"/>
                <w:szCs w:val="24"/>
              </w:rPr>
              <w:t> :</w:t>
            </w:r>
            <w:r w:rsidR="00CF6DEE" w:rsidRPr="00ED2840">
              <w:rPr>
                <w:rFonts w:asciiTheme="minorHAnsi" w:hAnsiTheme="minorHAnsi" w:cstheme="minorHAnsi"/>
                <w:i/>
                <w:sz w:val="24"/>
                <w:szCs w:val="24"/>
              </w:rPr>
              <w:t xml:space="preserve"> « norme complémentaire </w:t>
            </w:r>
            <w:r w:rsidR="00A740DA" w:rsidRPr="00ED2840">
              <w:rPr>
                <w:rFonts w:asciiTheme="minorHAnsi" w:hAnsiTheme="minorHAnsi" w:cstheme="minorHAnsi"/>
                <w:i/>
                <w:sz w:val="24"/>
                <w:szCs w:val="24"/>
              </w:rPr>
              <w:t xml:space="preserve">(version révisée 2020) </w:t>
            </w:r>
            <w:r w:rsidR="00CF6DEE" w:rsidRPr="00ED2840">
              <w:rPr>
                <w:rFonts w:asciiTheme="minorHAnsi" w:hAnsiTheme="minorHAnsi" w:cstheme="minorHAnsi"/>
                <w:i/>
                <w:sz w:val="24"/>
                <w:szCs w:val="24"/>
              </w:rPr>
              <w:t>aux normes ISA applicables en Belgique »</w:t>
            </w:r>
            <w:r w:rsidR="00A740DA" w:rsidRPr="00ED2840">
              <w:rPr>
                <w:rFonts w:asciiTheme="minorHAnsi" w:hAnsiTheme="minorHAnsi" w:cstheme="minorHAnsi"/>
                <w:i/>
                <w:sz w:val="24"/>
                <w:szCs w:val="24"/>
              </w:rPr>
              <w:t>.</w:t>
            </w:r>
          </w:p>
          <w:p w14:paraId="369835F0" w14:textId="5A6054C7" w:rsidR="002F3A17" w:rsidRPr="00ED2840" w:rsidRDefault="002F3A17" w:rsidP="00A62AA7">
            <w:pPr>
              <w:pStyle w:val="Paragraphedeliste"/>
              <w:spacing w:line="240" w:lineRule="auto"/>
              <w:jc w:val="both"/>
              <w:rPr>
                <w:rFonts w:asciiTheme="minorHAnsi" w:hAnsiTheme="minorHAnsi" w:cstheme="minorHAnsi"/>
                <w:i/>
                <w:sz w:val="24"/>
                <w:szCs w:val="24"/>
              </w:rPr>
            </w:pPr>
          </w:p>
          <w:p w14:paraId="79341ADF" w14:textId="62AD1A1E" w:rsidR="002F3A17" w:rsidRPr="00ED2840" w:rsidRDefault="00F009E0" w:rsidP="00F009E0">
            <w:pPr>
              <w:pStyle w:val="Paragraphedeliste"/>
              <w:numPr>
                <w:ilvl w:val="0"/>
                <w:numId w:val="17"/>
              </w:numPr>
              <w:spacing w:after="0" w:line="240" w:lineRule="auto"/>
              <w:ind w:left="873" w:hanging="513"/>
              <w:jc w:val="both"/>
              <w:rPr>
                <w:rFonts w:asciiTheme="minorHAnsi" w:hAnsiTheme="minorHAnsi" w:cstheme="minorHAnsi"/>
                <w:i/>
                <w:sz w:val="24"/>
                <w:szCs w:val="24"/>
              </w:rPr>
            </w:pPr>
            <w:r w:rsidRPr="00ED2840">
              <w:rPr>
                <w:rFonts w:cstheme="minorHAnsi"/>
                <w:i/>
                <w:sz w:val="24"/>
                <w:szCs w:val="24"/>
              </w:rPr>
              <w:t>L</w:t>
            </w:r>
            <w:r w:rsidR="002F3A17" w:rsidRPr="00ED2840">
              <w:rPr>
                <w:rFonts w:cstheme="minorHAnsi"/>
                <w:i/>
                <w:sz w:val="24"/>
                <w:szCs w:val="24"/>
              </w:rPr>
              <w:t xml:space="preserve">a présente norme contient une introduction, des dispositions générales, des diligences requises et des modalités d’application. Le réviseur d’entreprises </w:t>
            </w:r>
            <w:r w:rsidR="00072506" w:rsidRPr="00ED2840">
              <w:rPr>
                <w:rFonts w:cstheme="minorHAnsi"/>
                <w:i/>
                <w:sz w:val="24"/>
                <w:szCs w:val="24"/>
              </w:rPr>
              <w:t xml:space="preserve">doit respecter l’intégralité du texte de la présente norme, y compris ses modalités </w:t>
            </w:r>
            <w:r w:rsidR="00072506" w:rsidRPr="00ED2840">
              <w:rPr>
                <w:rFonts w:cstheme="minorHAnsi"/>
                <w:i/>
                <w:sz w:val="24"/>
                <w:szCs w:val="24"/>
              </w:rPr>
              <w:lastRenderedPageBreak/>
              <w:t>d’application, pour en comprendre les objectifs et pour appliquer correctement les diligences requises</w:t>
            </w:r>
            <w:r w:rsidR="002F3A17" w:rsidRPr="00ED2840">
              <w:rPr>
                <w:rFonts w:cstheme="minorHAnsi"/>
                <w:i/>
                <w:sz w:val="24"/>
                <w:szCs w:val="24"/>
              </w:rPr>
              <w:t xml:space="preserve">. </w:t>
            </w:r>
          </w:p>
          <w:p w14:paraId="65E5B90A" w14:textId="6A2BF081" w:rsidR="002F3A17" w:rsidRPr="00ED2840" w:rsidRDefault="002F3A17" w:rsidP="00C73B54">
            <w:pPr>
              <w:pStyle w:val="Paragraphedeliste"/>
              <w:rPr>
                <w:rFonts w:asciiTheme="minorHAnsi" w:hAnsiTheme="minorHAnsi" w:cstheme="minorHAnsi"/>
                <w:i/>
                <w:sz w:val="24"/>
                <w:szCs w:val="24"/>
              </w:rPr>
            </w:pPr>
          </w:p>
          <w:p w14:paraId="10D13C87" w14:textId="184B9FEF" w:rsidR="002F3A17" w:rsidRPr="00ED2840" w:rsidRDefault="002F3A17" w:rsidP="008D0454">
            <w:pPr>
              <w:pStyle w:val="Paragraphedeliste"/>
              <w:spacing w:after="0" w:line="240" w:lineRule="auto"/>
              <w:ind w:left="873"/>
              <w:jc w:val="both"/>
              <w:rPr>
                <w:rFonts w:asciiTheme="minorHAnsi" w:hAnsiTheme="minorHAnsi" w:cstheme="minorHAnsi"/>
                <w:i/>
                <w:sz w:val="24"/>
                <w:szCs w:val="24"/>
              </w:rPr>
            </w:pPr>
            <w:r w:rsidRPr="00ED2840">
              <w:rPr>
                <w:rFonts w:asciiTheme="minorHAnsi" w:hAnsiTheme="minorHAnsi" w:cstheme="minorHAnsi"/>
                <w:i/>
                <w:sz w:val="24"/>
                <w:szCs w:val="24"/>
              </w:rPr>
              <w:t>Les modalités d’application sont des lignes directrices qui sont pertinentes pour une compréhension des objectifs fixés dans la présente norme. Les modalités d’application explicitent plus amplement les diligences requises et peuvent :</w:t>
            </w:r>
          </w:p>
          <w:p w14:paraId="460BB845" w14:textId="2C172A1D" w:rsidR="002F3A17" w:rsidRPr="00ED2840" w:rsidRDefault="002F3A17" w:rsidP="007B72A3">
            <w:pPr>
              <w:pStyle w:val="Paragraphedeliste"/>
              <w:numPr>
                <w:ilvl w:val="1"/>
                <w:numId w:val="22"/>
              </w:numPr>
              <w:ind w:left="1310"/>
              <w:rPr>
                <w:rFonts w:asciiTheme="minorHAnsi" w:hAnsiTheme="minorHAnsi" w:cstheme="minorHAnsi"/>
                <w:i/>
                <w:sz w:val="24"/>
                <w:szCs w:val="24"/>
              </w:rPr>
            </w:pPr>
            <w:r w:rsidRPr="00ED2840">
              <w:rPr>
                <w:rFonts w:asciiTheme="minorHAnsi" w:hAnsiTheme="minorHAnsi" w:cstheme="minorHAnsi"/>
                <w:i/>
                <w:sz w:val="24"/>
                <w:szCs w:val="24"/>
              </w:rPr>
              <w:t>Expliciter plus précisément ce qu’une diligence requise signifie ou vise à couvrir ; cela peut être fait, entre autres, en se référant à la législation ou à la réglementation</w:t>
            </w:r>
            <w:r w:rsidR="00357487" w:rsidRPr="00ED2840">
              <w:rPr>
                <w:rFonts w:asciiTheme="minorHAnsi" w:hAnsiTheme="minorHAnsi" w:cstheme="minorHAnsi"/>
                <w:i/>
                <w:sz w:val="24"/>
                <w:szCs w:val="24"/>
              </w:rPr>
              <w:t xml:space="preserve"> </w:t>
            </w:r>
            <w:r w:rsidRPr="00ED2840">
              <w:rPr>
                <w:rFonts w:asciiTheme="minorHAnsi" w:hAnsiTheme="minorHAnsi" w:cstheme="minorHAnsi"/>
                <w:i/>
                <w:sz w:val="24"/>
                <w:szCs w:val="24"/>
              </w:rPr>
              <w:t>;</w:t>
            </w:r>
          </w:p>
          <w:p w14:paraId="10E3DE3B" w14:textId="7EBCC41B" w:rsidR="002F3A17" w:rsidRPr="00ED2840" w:rsidRDefault="002F3A17" w:rsidP="007B72A3">
            <w:pPr>
              <w:pStyle w:val="Paragraphedeliste"/>
              <w:numPr>
                <w:ilvl w:val="1"/>
                <w:numId w:val="22"/>
              </w:numPr>
              <w:ind w:left="1310"/>
              <w:rPr>
                <w:rFonts w:asciiTheme="minorHAnsi" w:hAnsiTheme="minorHAnsi" w:cstheme="minorHAnsi"/>
                <w:i/>
                <w:sz w:val="24"/>
                <w:szCs w:val="24"/>
              </w:rPr>
            </w:pPr>
            <w:r w:rsidRPr="00ED2840">
              <w:rPr>
                <w:rFonts w:asciiTheme="minorHAnsi" w:hAnsiTheme="minorHAnsi" w:cstheme="minorHAnsi"/>
                <w:i/>
                <w:sz w:val="24"/>
                <w:szCs w:val="24"/>
              </w:rPr>
              <w:t>Donner des exemples appropriés dans les circonstances.</w:t>
            </w:r>
          </w:p>
          <w:p w14:paraId="3EB69D70" w14:textId="2ABC2E08" w:rsidR="00E22B0E" w:rsidRPr="00ED2840" w:rsidRDefault="00E22B0E" w:rsidP="00E22B0E">
            <w:pPr>
              <w:pStyle w:val="Paragraphedeliste"/>
              <w:spacing w:after="0" w:line="240" w:lineRule="auto"/>
              <w:jc w:val="both"/>
              <w:rPr>
                <w:rFonts w:asciiTheme="minorHAnsi" w:hAnsiTheme="minorHAnsi" w:cstheme="minorHAnsi"/>
                <w:i/>
                <w:sz w:val="24"/>
                <w:szCs w:val="24"/>
              </w:rPr>
            </w:pPr>
          </w:p>
          <w:p w14:paraId="75B2940F" w14:textId="0C04FD44" w:rsidR="00E22B0E" w:rsidRPr="00ED2840" w:rsidRDefault="00E22B0E" w:rsidP="008D0454">
            <w:pPr>
              <w:pStyle w:val="Paragraphedeliste"/>
              <w:spacing w:after="0" w:line="240" w:lineRule="auto"/>
              <w:ind w:left="873"/>
              <w:jc w:val="both"/>
              <w:rPr>
                <w:rFonts w:asciiTheme="minorHAnsi" w:hAnsiTheme="minorHAnsi" w:cstheme="minorHAnsi"/>
                <w:i/>
                <w:sz w:val="24"/>
                <w:szCs w:val="24"/>
              </w:rPr>
            </w:pPr>
            <w:r w:rsidRPr="00ED2840">
              <w:rPr>
                <w:rFonts w:asciiTheme="minorHAnsi" w:hAnsiTheme="minorHAnsi" w:cstheme="minorHAnsi"/>
                <w:i/>
                <w:sz w:val="24"/>
                <w:szCs w:val="24"/>
              </w:rPr>
              <w:t>En toute circonstance, le réviseur d’entreprises doit exercer son jugement professionnel et faire preuve d’esprit critique</w:t>
            </w:r>
          </w:p>
          <w:p w14:paraId="327146D1" w14:textId="3674CBC2" w:rsidR="00E22B0E" w:rsidRPr="00ED2840" w:rsidRDefault="00E22B0E" w:rsidP="00E22B0E">
            <w:pPr>
              <w:pStyle w:val="Paragraphedeliste"/>
              <w:spacing w:after="0" w:line="240" w:lineRule="auto"/>
              <w:jc w:val="both"/>
              <w:rPr>
                <w:rFonts w:asciiTheme="minorHAnsi" w:hAnsiTheme="minorHAnsi" w:cstheme="minorHAnsi"/>
                <w:i/>
                <w:sz w:val="24"/>
                <w:szCs w:val="24"/>
              </w:rPr>
            </w:pPr>
          </w:p>
          <w:p w14:paraId="4177AC3C" w14:textId="69010C5E" w:rsidR="002F3A17" w:rsidRPr="00ED2840" w:rsidRDefault="002F3A17" w:rsidP="008D0454">
            <w:pPr>
              <w:pStyle w:val="Paragraphedeliste"/>
              <w:numPr>
                <w:ilvl w:val="0"/>
                <w:numId w:val="17"/>
              </w:numPr>
              <w:spacing w:after="0" w:line="240" w:lineRule="auto"/>
              <w:ind w:left="873" w:hanging="513"/>
              <w:jc w:val="both"/>
              <w:rPr>
                <w:rFonts w:asciiTheme="minorHAnsi" w:hAnsiTheme="minorHAnsi" w:cstheme="minorHAnsi"/>
                <w:i/>
                <w:sz w:val="24"/>
                <w:szCs w:val="24"/>
              </w:rPr>
            </w:pPr>
            <w:r w:rsidRPr="00ED2840">
              <w:rPr>
                <w:rFonts w:asciiTheme="minorHAnsi" w:hAnsiTheme="minorHAnsi" w:cstheme="minorHAnsi"/>
                <w:i/>
                <w:sz w:val="24"/>
                <w:szCs w:val="24"/>
              </w:rPr>
              <w:t>La présente norme s’applique uniquement aux réviseurs d’entreprises et ne vise pas d’autres professionnels. L’article 3:55 du Code des sociétés et des associations définit le terme « contrôle légal des comptes annuels ». L’Institut des Réviseurs d’Entreprises a toujours travaillé dans un souci de maintien de la cohérence du cadre normatif à un niveau de qualité le plus élevé possible et ce dans l’intérêt général. Conformément à la norme (révisée en 2018) relative à l’application en Belgique des normes ISA, les normes ISA s’appliquent aux missions de contrôle légal des (d’un) état(s) financier(s) (audit) exécutées par un réviseur d’entreprises, tel que défini à l’article 3:55 du Code des sociétés et des associations. Par analogie, les normes ISA s’appliquent également au contrôle des états financiers (audit) qui est confié au commissaire ou exclusivement à un réviseur d’entreprises par ou en vertu d’une loi ou d’une réglementation ou qui s’assortit, pour les entités non spécifiquement visées par le Code des sociétés et des associations, de la publication du rapport visé aux articles 3:75 et 3:80 du Code des sociétés et des associations</w:t>
            </w:r>
            <w:r w:rsidRPr="00ED2840">
              <w:rPr>
                <w:rFonts w:asciiTheme="minorHAnsi" w:hAnsiTheme="minorHAnsi" w:cstheme="minorHAnsi"/>
                <w:i/>
                <w:iCs/>
                <w:sz w:val="24"/>
                <w:szCs w:val="24"/>
              </w:rPr>
              <w:t xml:space="preserve">, pour autant qu’il n’existe aucune norme ou recommandation particulière pour l’exécution de cette mission. </w:t>
            </w:r>
            <w:r w:rsidRPr="00ED2840">
              <w:rPr>
                <w:rFonts w:asciiTheme="minorHAnsi" w:hAnsiTheme="minorHAnsi" w:cstheme="minorHAnsi"/>
                <w:i/>
                <w:sz w:val="24"/>
                <w:szCs w:val="24"/>
              </w:rPr>
              <w:t xml:space="preserve">L'application des normes est proportionnelle, comme stipulé à l’article 31, §5 de la loi du 7 décembre 2016. Tant la réforme européenne de l’audit que les normes ISA prévoient que l’application concrète des normes soit proportionnelle aux caractéristiques de chaque entité soumise à un audit, notamment : la taille, la complexité et la nature de l’entité (p.ex. : associations). </w:t>
            </w:r>
          </w:p>
          <w:p w14:paraId="675B72B4" w14:textId="610C4C40" w:rsidR="00170076" w:rsidRDefault="00170076" w:rsidP="008D0454">
            <w:pPr>
              <w:pStyle w:val="Paragraphedeliste"/>
              <w:numPr>
                <w:ilvl w:val="0"/>
                <w:numId w:val="17"/>
              </w:numPr>
              <w:spacing w:after="0" w:line="240" w:lineRule="auto"/>
              <w:ind w:left="873" w:hanging="513"/>
              <w:jc w:val="both"/>
              <w:rPr>
                <w:ins w:id="7" w:author="Auteur"/>
                <w:rFonts w:asciiTheme="minorHAnsi" w:hAnsiTheme="minorHAnsi" w:cstheme="minorHAnsi"/>
                <w:i/>
                <w:sz w:val="24"/>
                <w:szCs w:val="24"/>
              </w:rPr>
            </w:pPr>
            <w:r w:rsidRPr="00ED2840">
              <w:rPr>
                <w:rFonts w:asciiTheme="minorHAnsi" w:hAnsiTheme="minorHAnsi" w:cstheme="minorHAnsi"/>
                <w:i/>
                <w:sz w:val="24"/>
                <w:szCs w:val="24"/>
              </w:rPr>
              <w:t xml:space="preserve">La présente norme a été modifiée par </w:t>
            </w:r>
            <w:r w:rsidR="00BD598D" w:rsidRPr="00ED2840">
              <w:rPr>
                <w:rFonts w:asciiTheme="minorHAnsi" w:hAnsiTheme="minorHAnsi" w:cstheme="minorHAnsi"/>
                <w:i/>
                <w:sz w:val="24"/>
                <w:szCs w:val="24"/>
              </w:rPr>
              <w:t xml:space="preserve">la norme du </w:t>
            </w:r>
            <w:r w:rsidR="004405A6">
              <w:rPr>
                <w:rFonts w:asciiTheme="minorHAnsi" w:hAnsiTheme="minorHAnsi" w:cstheme="minorHAnsi"/>
                <w:i/>
                <w:sz w:val="24"/>
                <w:szCs w:val="24"/>
              </w:rPr>
              <w:t>14 mai 2024</w:t>
            </w:r>
            <w:r w:rsidR="00BD598D" w:rsidRPr="00ED2840">
              <w:rPr>
                <w:rFonts w:asciiTheme="minorHAnsi" w:hAnsiTheme="minorHAnsi" w:cstheme="minorHAnsi"/>
                <w:i/>
                <w:sz w:val="24"/>
                <w:szCs w:val="24"/>
              </w:rPr>
              <w:t xml:space="preserve"> </w:t>
            </w:r>
            <w:hyperlink r:id="rId11" w:history="1">
              <w:r w:rsidR="00BD598D" w:rsidRPr="00FE16C0">
                <w:rPr>
                  <w:rStyle w:val="Lienhypertexte"/>
                  <w:rFonts w:asciiTheme="minorHAnsi" w:hAnsiTheme="minorHAnsi" w:cstheme="minorHAnsi"/>
                  <w:i/>
                  <w:sz w:val="24"/>
                  <w:szCs w:val="24"/>
                </w:rPr>
                <w:t xml:space="preserve">révisant la norme complémentaire (version révisée 2020) aux normes internationales d’audit (ISA) </w:t>
              </w:r>
              <w:r w:rsidR="00BD598D" w:rsidRPr="00FE16C0">
                <w:rPr>
                  <w:rStyle w:val="Lienhypertexte"/>
                  <w:rFonts w:asciiTheme="minorHAnsi" w:hAnsiTheme="minorHAnsi" w:cstheme="minorHAnsi"/>
                  <w:i/>
                  <w:sz w:val="24"/>
                  <w:szCs w:val="24"/>
                </w:rPr>
                <w:lastRenderedPageBreak/>
                <w:t xml:space="preserve">applicables en </w:t>
              </w:r>
              <w:r w:rsidR="001F123F" w:rsidRPr="00FE16C0">
                <w:rPr>
                  <w:rStyle w:val="Lienhypertexte"/>
                  <w:rFonts w:asciiTheme="minorHAnsi" w:hAnsiTheme="minorHAnsi" w:cstheme="minorHAnsi"/>
                  <w:i/>
                  <w:sz w:val="24"/>
                  <w:szCs w:val="24"/>
                </w:rPr>
                <w:t>Belgique</w:t>
              </w:r>
            </w:hyperlink>
            <w:r w:rsidR="00F84BAC" w:rsidRPr="00ED2840">
              <w:rPr>
                <w:rFonts w:asciiTheme="minorHAnsi" w:hAnsiTheme="minorHAnsi" w:cstheme="minorHAnsi"/>
                <w:i/>
                <w:sz w:val="24"/>
                <w:szCs w:val="24"/>
              </w:rPr>
              <w:t xml:space="preserve"> </w:t>
            </w:r>
            <w:r w:rsidR="001F123F" w:rsidRPr="00ED2840">
              <w:rPr>
                <w:rFonts w:asciiTheme="minorHAnsi" w:hAnsiTheme="minorHAnsi" w:cstheme="minorHAnsi"/>
                <w:i/>
                <w:sz w:val="24"/>
                <w:szCs w:val="24"/>
              </w:rPr>
              <w:t xml:space="preserve">et </w:t>
            </w:r>
            <w:r w:rsidR="00A12502" w:rsidRPr="00ED2840">
              <w:rPr>
                <w:rFonts w:asciiTheme="minorHAnsi" w:hAnsiTheme="minorHAnsi" w:cstheme="minorHAnsi"/>
                <w:i/>
                <w:sz w:val="24"/>
                <w:szCs w:val="24"/>
              </w:rPr>
              <w:t xml:space="preserve">entrée en vigueur pour </w:t>
            </w:r>
            <w:r w:rsidR="004A6B67" w:rsidRPr="00ED2840">
              <w:rPr>
                <w:rFonts w:asciiTheme="minorHAnsi" w:hAnsiTheme="minorHAnsi" w:cstheme="minorHAnsi"/>
                <w:i/>
                <w:sz w:val="24"/>
                <w:szCs w:val="24"/>
              </w:rPr>
              <w:t>les rapports émis sur les comptes annuels sur les exercices ouverts à partir du 1er janvier</w:t>
            </w:r>
            <w:r w:rsidR="007C01AD" w:rsidRPr="00ED2840">
              <w:rPr>
                <w:rFonts w:asciiTheme="minorHAnsi" w:hAnsiTheme="minorHAnsi" w:cstheme="minorHAnsi"/>
                <w:i/>
                <w:sz w:val="24"/>
                <w:szCs w:val="24"/>
              </w:rPr>
              <w:t xml:space="preserve"> 2024</w:t>
            </w:r>
            <w:r w:rsidR="004A6B67" w:rsidRPr="00ED2840">
              <w:rPr>
                <w:rFonts w:asciiTheme="minorHAnsi" w:hAnsiTheme="minorHAnsi" w:cstheme="minorHAnsi"/>
                <w:i/>
                <w:sz w:val="24"/>
                <w:szCs w:val="24"/>
              </w:rPr>
              <w:t>.</w:t>
            </w:r>
          </w:p>
          <w:p w14:paraId="2074AF52" w14:textId="23828420" w:rsidR="00624774" w:rsidRPr="00ED2840" w:rsidRDefault="00624774" w:rsidP="008D0454">
            <w:pPr>
              <w:pStyle w:val="Paragraphedeliste"/>
              <w:numPr>
                <w:ilvl w:val="0"/>
                <w:numId w:val="17"/>
              </w:numPr>
              <w:spacing w:after="0" w:line="240" w:lineRule="auto"/>
              <w:ind w:left="873" w:hanging="513"/>
              <w:jc w:val="both"/>
              <w:rPr>
                <w:rFonts w:asciiTheme="minorHAnsi" w:hAnsiTheme="minorHAnsi" w:cstheme="minorHAnsi"/>
                <w:i/>
                <w:sz w:val="24"/>
                <w:szCs w:val="24"/>
              </w:rPr>
            </w:pPr>
            <w:ins w:id="8" w:author="Auteur">
              <w:r>
                <w:rPr>
                  <w:rFonts w:asciiTheme="minorHAnsi" w:hAnsiTheme="minorHAnsi" w:cstheme="minorHAnsi"/>
                  <w:i/>
                  <w:sz w:val="24"/>
                  <w:szCs w:val="24"/>
                </w:rPr>
                <w:t xml:space="preserve">La présente norme </w:t>
              </w:r>
              <w:r w:rsidR="00195E0A">
                <w:rPr>
                  <w:rFonts w:asciiTheme="minorHAnsi" w:hAnsiTheme="minorHAnsi" w:cstheme="minorHAnsi"/>
                  <w:i/>
                  <w:sz w:val="24"/>
                  <w:szCs w:val="24"/>
                </w:rPr>
                <w:t xml:space="preserve">a été également modifiée par </w:t>
              </w:r>
              <w:r w:rsidR="00887ACF">
                <w:rPr>
                  <w:rFonts w:asciiTheme="minorHAnsi" w:hAnsiTheme="minorHAnsi" w:cstheme="minorHAnsi"/>
                  <w:i/>
                  <w:sz w:val="24"/>
                  <w:szCs w:val="24"/>
                </w:rPr>
                <w:t xml:space="preserve">la </w:t>
              </w:r>
            </w:ins>
            <w:r w:rsidR="00347FCB">
              <w:rPr>
                <w:rFonts w:asciiTheme="minorHAnsi" w:hAnsiTheme="minorHAnsi" w:cstheme="minorHAnsi"/>
                <w:i/>
                <w:sz w:val="24"/>
                <w:szCs w:val="24"/>
              </w:rPr>
              <w:fldChar w:fldCharType="begin"/>
            </w:r>
            <w:r w:rsidR="00347FCB">
              <w:rPr>
                <w:rFonts w:asciiTheme="minorHAnsi" w:hAnsiTheme="minorHAnsi" w:cstheme="minorHAnsi"/>
                <w:i/>
                <w:sz w:val="24"/>
                <w:szCs w:val="24"/>
              </w:rPr>
              <w:instrText>HYPERLINK "https://www.ibr-ire.be/fr/reglementation-et-publications/normes-et-recommandations/normes/norme-detail-page/projet-de-norme-relative-au-contr-le-de-la-conformit-des-tats-financiers-avec-le-format-lectronique-unique-europ-en-esef"</w:instrText>
            </w:r>
            <w:r w:rsidR="00347FCB">
              <w:rPr>
                <w:rFonts w:asciiTheme="minorHAnsi" w:hAnsiTheme="minorHAnsi" w:cstheme="minorHAnsi"/>
                <w:i/>
                <w:sz w:val="24"/>
                <w:szCs w:val="24"/>
              </w:rPr>
            </w:r>
            <w:r w:rsidR="00347FCB">
              <w:rPr>
                <w:rFonts w:asciiTheme="minorHAnsi" w:hAnsiTheme="minorHAnsi" w:cstheme="minorHAnsi"/>
                <w:i/>
                <w:sz w:val="24"/>
                <w:szCs w:val="24"/>
              </w:rPr>
              <w:fldChar w:fldCharType="separate"/>
            </w:r>
            <w:ins w:id="9" w:author="Auteur">
              <w:r w:rsidR="00887ACF" w:rsidRPr="00347FCB">
                <w:rPr>
                  <w:rStyle w:val="Lienhypertexte"/>
                  <w:rFonts w:asciiTheme="minorHAnsi" w:hAnsiTheme="minorHAnsi" w:cstheme="minorHAnsi"/>
                  <w:i/>
                  <w:sz w:val="24"/>
                  <w:szCs w:val="24"/>
                </w:rPr>
                <w:t xml:space="preserve">norme </w:t>
              </w:r>
              <w:r w:rsidR="007F2540" w:rsidRPr="00347FCB">
                <w:rPr>
                  <w:rStyle w:val="Lienhypertexte"/>
                  <w:rFonts w:asciiTheme="minorHAnsi" w:hAnsiTheme="minorHAnsi" w:cstheme="minorHAnsi"/>
                  <w:i/>
                  <w:sz w:val="24"/>
                  <w:szCs w:val="24"/>
                </w:rPr>
                <w:t xml:space="preserve">du 13 octobre 2025 </w:t>
              </w:r>
              <w:r w:rsidR="00887ACF" w:rsidRPr="00347FCB">
                <w:rPr>
                  <w:rStyle w:val="Lienhypertexte"/>
                  <w:rFonts w:asciiTheme="minorHAnsi" w:hAnsiTheme="minorHAnsi" w:cstheme="minorHAnsi"/>
                  <w:i/>
                  <w:sz w:val="24"/>
                  <w:szCs w:val="24"/>
                </w:rPr>
                <w:t>relative au contrôle de la conformité du rapport annuel avec le format électronique unique européen (ESEF)</w:t>
              </w:r>
            </w:ins>
            <w:r w:rsidR="00347FCB">
              <w:rPr>
                <w:rFonts w:asciiTheme="minorHAnsi" w:hAnsiTheme="minorHAnsi" w:cstheme="minorHAnsi"/>
                <w:i/>
                <w:sz w:val="24"/>
                <w:szCs w:val="24"/>
              </w:rPr>
              <w:fldChar w:fldCharType="end"/>
            </w:r>
            <w:ins w:id="10" w:author="Auteur">
              <w:r w:rsidR="00F055EE">
                <w:rPr>
                  <w:rFonts w:asciiTheme="minorHAnsi" w:hAnsiTheme="minorHAnsi" w:cstheme="minorHAnsi"/>
                  <w:i/>
                  <w:sz w:val="24"/>
                  <w:szCs w:val="24"/>
                </w:rPr>
                <w:t xml:space="preserve"> et entrée en vigueur </w:t>
              </w:r>
              <w:r w:rsidR="00356BC2" w:rsidRPr="00356BC2">
                <w:rPr>
                  <w:rFonts w:asciiTheme="minorHAnsi" w:hAnsiTheme="minorHAnsi" w:cstheme="minorHAnsi"/>
                  <w:i/>
                  <w:sz w:val="24"/>
                  <w:szCs w:val="24"/>
                </w:rPr>
                <w:t>pour les rapports émis sur les états financiers (consolidés) préparés sous forme de fichier électronique unique européen (ESEF) relatifs aux</w:t>
              </w:r>
              <w:r w:rsidR="007B485B">
                <w:rPr>
                  <w:rFonts w:asciiTheme="minorHAnsi" w:hAnsiTheme="minorHAnsi" w:cstheme="minorHAnsi"/>
                  <w:i/>
                  <w:sz w:val="24"/>
                  <w:szCs w:val="24"/>
                </w:rPr>
                <w:t xml:space="preserve"> e</w:t>
              </w:r>
              <w:r w:rsidR="00FF5909" w:rsidRPr="00FF5909">
                <w:rPr>
                  <w:rFonts w:asciiTheme="minorHAnsi" w:hAnsiTheme="minorHAnsi" w:cstheme="minorHAnsi"/>
                  <w:i/>
                  <w:sz w:val="24"/>
                  <w:szCs w:val="24"/>
                </w:rPr>
                <w:t xml:space="preserve">xercices clôturés </w:t>
              </w:r>
              <w:r w:rsidR="00764E37">
                <w:rPr>
                  <w:rFonts w:asciiTheme="minorHAnsi" w:hAnsiTheme="minorHAnsi" w:cstheme="minorHAnsi"/>
                  <w:i/>
                  <w:sz w:val="24"/>
                  <w:szCs w:val="24"/>
                </w:rPr>
                <w:t>à partir du</w:t>
              </w:r>
              <w:r w:rsidR="00FF5909" w:rsidRPr="00FF5909">
                <w:rPr>
                  <w:rFonts w:asciiTheme="minorHAnsi" w:hAnsiTheme="minorHAnsi" w:cstheme="minorHAnsi"/>
                  <w:i/>
                  <w:sz w:val="24"/>
                  <w:szCs w:val="24"/>
                </w:rPr>
                <w:t xml:space="preserve"> 12 novembre 2025.</w:t>
              </w:r>
            </w:ins>
          </w:p>
          <w:p w14:paraId="27175849" w14:textId="68445354" w:rsidR="002F3A17" w:rsidRPr="00ED2840" w:rsidRDefault="002F3A17" w:rsidP="00944C36">
            <w:pPr>
              <w:ind w:left="360"/>
              <w:jc w:val="both"/>
              <w:rPr>
                <w:rFonts w:cstheme="minorHAnsi"/>
                <w:i/>
                <w:sz w:val="24"/>
                <w:szCs w:val="24"/>
                <w:lang w:val="fr-BE"/>
              </w:rPr>
            </w:pPr>
          </w:p>
          <w:p w14:paraId="45A29DDE" w14:textId="1DC05673" w:rsidR="002F3A17" w:rsidRDefault="002F3A17" w:rsidP="00A62AA7">
            <w:pPr>
              <w:pStyle w:val="parawit"/>
              <w:widowControl w:val="0"/>
              <w:spacing w:before="0" w:line="240" w:lineRule="auto"/>
              <w:rPr>
                <w:rFonts w:asciiTheme="minorHAnsi" w:hAnsiTheme="minorHAnsi" w:cstheme="minorHAnsi"/>
                <w:i/>
                <w:caps/>
                <w:sz w:val="24"/>
                <w:szCs w:val="24"/>
                <w:lang w:val="fr-BE"/>
              </w:rPr>
            </w:pPr>
            <w:r w:rsidRPr="00ED2840">
              <w:rPr>
                <w:rFonts w:asciiTheme="minorHAnsi" w:hAnsiTheme="minorHAnsi" w:cstheme="minorHAnsi"/>
                <w:i/>
                <w:caps/>
                <w:sz w:val="24"/>
                <w:szCs w:val="24"/>
                <w:lang w:val="fr-BE"/>
              </w:rPr>
              <w:t xml:space="preserve">A ADOPTE DANS SA SEANCE DU </w:t>
            </w:r>
            <w:r w:rsidR="008D0454" w:rsidRPr="00ED2840">
              <w:rPr>
                <w:rFonts w:asciiTheme="minorHAnsi" w:hAnsiTheme="minorHAnsi" w:cstheme="minorHAnsi"/>
                <w:i/>
                <w:caps/>
                <w:sz w:val="24"/>
                <w:szCs w:val="24"/>
                <w:lang w:val="fr-BE"/>
              </w:rPr>
              <w:t>27 novembre</w:t>
            </w:r>
            <w:r w:rsidR="001F2C10" w:rsidRPr="00ED2840">
              <w:rPr>
                <w:rFonts w:asciiTheme="minorHAnsi" w:hAnsiTheme="minorHAnsi" w:cstheme="minorHAnsi"/>
                <w:i/>
                <w:caps/>
                <w:sz w:val="24"/>
                <w:szCs w:val="24"/>
                <w:lang w:val="fr-BE"/>
              </w:rPr>
              <w:t xml:space="preserve"> 2020</w:t>
            </w:r>
            <w:r w:rsidRPr="00ED2840">
              <w:rPr>
                <w:rFonts w:asciiTheme="minorHAnsi" w:hAnsiTheme="minorHAnsi" w:cstheme="minorHAnsi"/>
                <w:i/>
                <w:caps/>
                <w:sz w:val="24"/>
                <w:szCs w:val="24"/>
                <w:lang w:val="fr-BE"/>
              </w:rPr>
              <w:t xml:space="preserve"> LA NORME SUIVANTE</w:t>
            </w:r>
            <w:r w:rsidR="005F6711">
              <w:rPr>
                <w:rFonts w:asciiTheme="minorHAnsi" w:hAnsiTheme="minorHAnsi" w:cstheme="minorHAnsi"/>
                <w:i/>
                <w:caps/>
                <w:sz w:val="24"/>
                <w:szCs w:val="24"/>
                <w:lang w:val="fr-BE"/>
              </w:rPr>
              <w:t xml:space="preserve">, telle que modifiée </w:t>
            </w:r>
            <w:del w:id="11" w:author="Auteur">
              <w:r w:rsidR="005F6711" w:rsidDel="00C50B0A">
                <w:rPr>
                  <w:rFonts w:asciiTheme="minorHAnsi" w:hAnsiTheme="minorHAnsi" w:cstheme="minorHAnsi"/>
                  <w:i/>
                  <w:caps/>
                  <w:sz w:val="24"/>
                  <w:szCs w:val="24"/>
                  <w:lang w:val="fr-BE"/>
                </w:rPr>
                <w:delText xml:space="preserve">pour la dernière fois </w:delText>
              </w:r>
            </w:del>
            <w:r w:rsidR="005F6711">
              <w:rPr>
                <w:rFonts w:asciiTheme="minorHAnsi" w:hAnsiTheme="minorHAnsi" w:cstheme="minorHAnsi"/>
                <w:i/>
                <w:caps/>
                <w:sz w:val="24"/>
                <w:szCs w:val="24"/>
                <w:lang w:val="fr-BE"/>
              </w:rPr>
              <w:t xml:space="preserve">lors de </w:t>
            </w:r>
            <w:del w:id="12" w:author="Auteur">
              <w:r w:rsidR="005F6711" w:rsidDel="003F526D">
                <w:rPr>
                  <w:rFonts w:asciiTheme="minorHAnsi" w:hAnsiTheme="minorHAnsi" w:cstheme="minorHAnsi"/>
                  <w:i/>
                  <w:caps/>
                  <w:sz w:val="24"/>
                  <w:szCs w:val="24"/>
                  <w:lang w:val="fr-BE"/>
                </w:rPr>
                <w:delText xml:space="preserve">sa </w:delText>
              </w:r>
            </w:del>
            <w:ins w:id="13" w:author="Auteur">
              <w:r w:rsidR="003F526D">
                <w:rPr>
                  <w:rFonts w:asciiTheme="minorHAnsi" w:hAnsiTheme="minorHAnsi" w:cstheme="minorHAnsi"/>
                  <w:i/>
                  <w:caps/>
                  <w:sz w:val="24"/>
                  <w:szCs w:val="24"/>
                  <w:lang w:val="fr-BE"/>
                </w:rPr>
                <w:t xml:space="preserve">ses </w:t>
              </w:r>
            </w:ins>
            <w:r w:rsidR="005F6711">
              <w:rPr>
                <w:rFonts w:asciiTheme="minorHAnsi" w:hAnsiTheme="minorHAnsi" w:cstheme="minorHAnsi"/>
                <w:i/>
                <w:caps/>
                <w:sz w:val="24"/>
                <w:szCs w:val="24"/>
                <w:lang w:val="fr-BE"/>
              </w:rPr>
              <w:t>séance</w:t>
            </w:r>
            <w:ins w:id="14" w:author="Auteur">
              <w:r w:rsidR="003F526D">
                <w:rPr>
                  <w:rFonts w:asciiTheme="minorHAnsi" w:hAnsiTheme="minorHAnsi" w:cstheme="minorHAnsi"/>
                  <w:i/>
                  <w:caps/>
                  <w:sz w:val="24"/>
                  <w:szCs w:val="24"/>
                  <w:lang w:val="fr-BE"/>
                </w:rPr>
                <w:t>s</w:t>
              </w:r>
            </w:ins>
            <w:r w:rsidR="005F6711">
              <w:rPr>
                <w:rFonts w:asciiTheme="minorHAnsi" w:hAnsiTheme="minorHAnsi" w:cstheme="minorHAnsi"/>
                <w:i/>
                <w:caps/>
                <w:sz w:val="24"/>
                <w:szCs w:val="24"/>
                <w:lang w:val="fr-BE"/>
              </w:rPr>
              <w:t xml:space="preserve"> du </w:t>
            </w:r>
            <w:r w:rsidR="005F6711" w:rsidRPr="0012525A">
              <w:rPr>
                <w:rFonts w:asciiTheme="minorHAnsi" w:hAnsiTheme="minorHAnsi" w:cstheme="minorHAnsi"/>
                <w:i/>
                <w:caps/>
                <w:sz w:val="24"/>
                <w:szCs w:val="24"/>
                <w:lang w:val="fr-BE"/>
              </w:rPr>
              <w:t>23 février 2024</w:t>
            </w:r>
            <w:ins w:id="15" w:author="Auteur">
              <w:r w:rsidR="00C50B0A">
                <w:rPr>
                  <w:rFonts w:asciiTheme="minorHAnsi" w:hAnsiTheme="minorHAnsi" w:cstheme="minorHAnsi"/>
                  <w:i/>
                  <w:caps/>
                  <w:sz w:val="24"/>
                  <w:szCs w:val="24"/>
                  <w:lang w:val="fr-BE"/>
                </w:rPr>
                <w:t xml:space="preserve"> et du </w:t>
              </w:r>
              <w:r w:rsidR="00CF007B">
                <w:rPr>
                  <w:rFonts w:asciiTheme="minorHAnsi" w:hAnsiTheme="minorHAnsi" w:cstheme="minorHAnsi"/>
                  <w:i/>
                  <w:caps/>
                  <w:sz w:val="24"/>
                  <w:szCs w:val="24"/>
                  <w:lang w:val="fr-BE"/>
                </w:rPr>
                <w:t>4 OCTOBRE 2024</w:t>
              </w:r>
            </w:ins>
            <w:r w:rsidRPr="00ED2840">
              <w:rPr>
                <w:rFonts w:asciiTheme="minorHAnsi" w:hAnsiTheme="minorHAnsi" w:cstheme="minorHAnsi"/>
                <w:i/>
                <w:caps/>
                <w:sz w:val="24"/>
                <w:szCs w:val="24"/>
                <w:lang w:val="fr-BE"/>
              </w:rPr>
              <w:t xml:space="preserve">. </w:t>
            </w:r>
          </w:p>
          <w:p w14:paraId="208A4C4F" w14:textId="77777777" w:rsidR="005F6711" w:rsidRDefault="005F6711" w:rsidP="00A62AA7">
            <w:pPr>
              <w:pStyle w:val="parawit"/>
              <w:widowControl w:val="0"/>
              <w:spacing w:before="0" w:line="240" w:lineRule="auto"/>
              <w:rPr>
                <w:rFonts w:asciiTheme="minorHAnsi" w:hAnsiTheme="minorHAnsi" w:cstheme="minorHAnsi"/>
                <w:i/>
                <w:caps/>
                <w:sz w:val="24"/>
                <w:szCs w:val="24"/>
                <w:lang w:val="fr-BE"/>
              </w:rPr>
            </w:pPr>
          </w:p>
          <w:p w14:paraId="723F7D1D" w14:textId="77777777" w:rsidR="005F6711" w:rsidRPr="00ED2840" w:rsidRDefault="005F6711" w:rsidP="00A62AA7">
            <w:pPr>
              <w:pStyle w:val="parawit"/>
              <w:widowControl w:val="0"/>
              <w:spacing w:before="0" w:line="240" w:lineRule="auto"/>
              <w:rPr>
                <w:rFonts w:asciiTheme="minorHAnsi" w:hAnsiTheme="minorHAnsi" w:cstheme="minorHAnsi"/>
                <w:i/>
                <w:caps/>
                <w:sz w:val="24"/>
                <w:szCs w:val="24"/>
                <w:lang w:val="fr-BE"/>
              </w:rPr>
            </w:pPr>
          </w:p>
          <w:p w14:paraId="10EED98A" w14:textId="1ACC791B" w:rsidR="002F3A17" w:rsidRPr="00ED2840" w:rsidRDefault="002F3A17" w:rsidP="00A62AA7">
            <w:pPr>
              <w:pStyle w:val="parawit"/>
              <w:widowControl w:val="0"/>
              <w:spacing w:before="0" w:line="240" w:lineRule="auto"/>
              <w:rPr>
                <w:rFonts w:asciiTheme="minorHAnsi" w:hAnsiTheme="minorHAnsi" w:cstheme="minorHAnsi"/>
                <w:i/>
                <w:caps/>
                <w:sz w:val="24"/>
                <w:szCs w:val="24"/>
                <w:lang w:val="fr-BE"/>
              </w:rPr>
            </w:pPr>
          </w:p>
          <w:p w14:paraId="15DA54A7" w14:textId="0175678F" w:rsidR="002F3A17" w:rsidRPr="00ED2840" w:rsidRDefault="002F3A17" w:rsidP="00A62AA7">
            <w:pPr>
              <w:pStyle w:val="parawit"/>
              <w:widowControl w:val="0"/>
              <w:spacing w:before="0" w:line="240" w:lineRule="auto"/>
              <w:rPr>
                <w:rFonts w:asciiTheme="minorHAnsi" w:hAnsiTheme="minorHAnsi" w:cstheme="minorHAnsi"/>
                <w:b/>
                <w:i/>
                <w:sz w:val="24"/>
                <w:szCs w:val="24"/>
                <w:lang w:val="fr-BE"/>
              </w:rPr>
            </w:pPr>
            <w:r w:rsidRPr="00ED2840">
              <w:rPr>
                <w:rFonts w:asciiTheme="minorHAnsi" w:hAnsiTheme="minorHAnsi" w:cstheme="minorHAnsi"/>
                <w:b/>
                <w:i/>
                <w:sz w:val="24"/>
                <w:szCs w:val="24"/>
                <w:lang w:val="fr-BE"/>
              </w:rPr>
              <w:t>Approbation de la présente norme</w:t>
            </w:r>
          </w:p>
          <w:p w14:paraId="0B82605B" w14:textId="7E558D61" w:rsidR="00D520B2" w:rsidRPr="00ED2840" w:rsidRDefault="00D520B2" w:rsidP="00C73B54">
            <w:pPr>
              <w:spacing w:before="120" w:after="120"/>
              <w:jc w:val="both"/>
              <w:rPr>
                <w:rFonts w:cstheme="minorHAnsi"/>
                <w:i/>
                <w:sz w:val="24"/>
                <w:szCs w:val="24"/>
                <w:lang w:val="fr-BE"/>
              </w:rPr>
            </w:pPr>
            <w:r w:rsidRPr="00ED2840">
              <w:rPr>
                <w:rFonts w:cstheme="minorHAnsi"/>
                <w:i/>
                <w:sz w:val="24"/>
                <w:szCs w:val="24"/>
                <w:lang w:val="fr-BE"/>
              </w:rPr>
              <w:t xml:space="preserve">Le Conseil de l’Institut des Réviseurs d’Entreprises a adopté en date du 28 août 2020 le projet de la présente norme et </w:t>
            </w:r>
            <w:r w:rsidR="001D6634" w:rsidRPr="00ED2840">
              <w:rPr>
                <w:rFonts w:cstheme="minorHAnsi"/>
                <w:i/>
                <w:sz w:val="24"/>
                <w:szCs w:val="24"/>
                <w:lang w:val="fr-BE"/>
              </w:rPr>
              <w:t>l’a soumis à l’approbation du Conseil supérieur des Professions économiques</w:t>
            </w:r>
            <w:r w:rsidR="00DC2C3D" w:rsidRPr="00ED2840">
              <w:rPr>
                <w:rFonts w:cstheme="minorHAnsi"/>
                <w:i/>
                <w:sz w:val="24"/>
                <w:szCs w:val="24"/>
                <w:lang w:val="fr-BE"/>
              </w:rPr>
              <w:t xml:space="preserve"> et du </w:t>
            </w:r>
            <w:r w:rsidR="00CA27E7" w:rsidRPr="00ED2840">
              <w:rPr>
                <w:rFonts w:cstheme="minorHAnsi"/>
                <w:i/>
                <w:sz w:val="24"/>
                <w:szCs w:val="24"/>
                <w:lang w:val="fr-BE"/>
              </w:rPr>
              <w:t>ministre ayant l'Economie dans ses attributions.</w:t>
            </w:r>
          </w:p>
          <w:p w14:paraId="0131AA7A" w14:textId="14AF07DF" w:rsidR="002F3A17" w:rsidRPr="00ED2840" w:rsidRDefault="002F3A17" w:rsidP="00C73B54">
            <w:pPr>
              <w:spacing w:before="120" w:after="120"/>
              <w:jc w:val="both"/>
              <w:rPr>
                <w:rFonts w:cstheme="minorHAnsi"/>
                <w:i/>
                <w:sz w:val="24"/>
                <w:szCs w:val="24"/>
                <w:lang w:val="fr-BE"/>
              </w:rPr>
            </w:pPr>
            <w:r w:rsidRPr="00ED2840">
              <w:rPr>
                <w:rFonts w:cstheme="minorHAnsi"/>
                <w:i/>
                <w:sz w:val="24"/>
                <w:szCs w:val="24"/>
                <w:lang w:val="fr-BE"/>
              </w:rPr>
              <w:t xml:space="preserve">Conformément à l’article 31, </w:t>
            </w:r>
            <w:r w:rsidR="001738C2" w:rsidRPr="00ED2840">
              <w:rPr>
                <w:rFonts w:cstheme="minorHAnsi"/>
                <w:i/>
                <w:sz w:val="24"/>
                <w:szCs w:val="24"/>
                <w:lang w:val="fr-BE"/>
              </w:rPr>
              <w:t>§</w:t>
            </w:r>
            <w:r w:rsidRPr="00ED2840">
              <w:rPr>
                <w:rFonts w:cstheme="minorHAnsi"/>
                <w:i/>
                <w:sz w:val="24"/>
                <w:szCs w:val="24"/>
                <w:lang w:val="fr-BE"/>
              </w:rPr>
              <w:t xml:space="preserve">1, alinéas 5 et 6, de la loi du 7 décembre 2016 portant organisation de la profession et de la supervision publique des réviseurs d'entreprises, l'Institut a été entendu et a </w:t>
            </w:r>
            <w:r w:rsidR="00123392" w:rsidRPr="00ED2840">
              <w:rPr>
                <w:rFonts w:cstheme="minorHAnsi"/>
                <w:i/>
                <w:sz w:val="24"/>
                <w:szCs w:val="24"/>
                <w:lang w:val="fr-BE"/>
              </w:rPr>
              <w:t xml:space="preserve">adopté le projet </w:t>
            </w:r>
            <w:r w:rsidR="0028558F" w:rsidRPr="00ED2840">
              <w:rPr>
                <w:rFonts w:cstheme="minorHAnsi"/>
                <w:i/>
                <w:sz w:val="24"/>
                <w:szCs w:val="24"/>
                <w:lang w:val="fr-BE"/>
              </w:rPr>
              <w:t xml:space="preserve">modifié </w:t>
            </w:r>
            <w:r w:rsidR="00123392" w:rsidRPr="00ED2840">
              <w:rPr>
                <w:rFonts w:cstheme="minorHAnsi"/>
                <w:i/>
                <w:sz w:val="24"/>
                <w:szCs w:val="24"/>
                <w:lang w:val="fr-BE"/>
              </w:rPr>
              <w:t>de norme le 27 novembre 2020</w:t>
            </w:r>
            <w:r w:rsidRPr="00ED2840">
              <w:rPr>
                <w:rFonts w:cstheme="minorHAnsi"/>
                <w:i/>
                <w:sz w:val="24"/>
                <w:szCs w:val="24"/>
                <w:lang w:val="fr-BE"/>
              </w:rPr>
              <w:t xml:space="preserve"> </w:t>
            </w:r>
            <w:r w:rsidR="0028558F" w:rsidRPr="00ED2840">
              <w:rPr>
                <w:rFonts w:cstheme="minorHAnsi"/>
                <w:i/>
                <w:sz w:val="24"/>
                <w:szCs w:val="24"/>
                <w:lang w:val="fr-BE"/>
              </w:rPr>
              <w:t xml:space="preserve">suite à </w:t>
            </w:r>
            <w:r w:rsidRPr="00ED2840">
              <w:rPr>
                <w:rFonts w:cstheme="minorHAnsi"/>
                <w:i/>
                <w:sz w:val="24"/>
                <w:szCs w:val="24"/>
                <w:lang w:val="fr-BE"/>
              </w:rPr>
              <w:t>la demande de reformulation du Conseil supérieur des Professions économiques sur la base de ses propres observations, de l'audition ou des observations du Collège, de la FSMA et/ou de la Banque</w:t>
            </w:r>
            <w:r w:rsidR="008D75C2" w:rsidRPr="00ED2840">
              <w:rPr>
                <w:rFonts w:cstheme="minorHAnsi"/>
                <w:i/>
                <w:sz w:val="24"/>
                <w:szCs w:val="24"/>
                <w:lang w:val="fr-BE"/>
              </w:rPr>
              <w:t xml:space="preserve"> Nationale de Belgique</w:t>
            </w:r>
            <w:r w:rsidRPr="00ED2840">
              <w:rPr>
                <w:rFonts w:cstheme="minorHAnsi"/>
                <w:i/>
                <w:sz w:val="24"/>
                <w:szCs w:val="24"/>
                <w:lang w:val="fr-BE"/>
              </w:rPr>
              <w:t>.</w:t>
            </w:r>
          </w:p>
          <w:p w14:paraId="66E6A04B" w14:textId="77777777" w:rsidR="00CA6114" w:rsidRDefault="002F3A17" w:rsidP="00C73B54">
            <w:pPr>
              <w:spacing w:before="120" w:after="120"/>
              <w:jc w:val="both"/>
              <w:rPr>
                <w:rFonts w:cstheme="minorHAnsi"/>
                <w:i/>
                <w:sz w:val="24"/>
                <w:szCs w:val="24"/>
                <w:lang w:val="fr-BE"/>
              </w:rPr>
            </w:pPr>
            <w:r w:rsidRPr="00ED2840">
              <w:rPr>
                <w:rFonts w:cstheme="minorHAnsi"/>
                <w:i/>
                <w:sz w:val="24"/>
                <w:szCs w:val="24"/>
                <w:lang w:val="fr-BE"/>
              </w:rPr>
              <w:t xml:space="preserve">Conformément à l’article 31, </w:t>
            </w:r>
            <w:r w:rsidR="001738C2" w:rsidRPr="00ED2840">
              <w:rPr>
                <w:rFonts w:cstheme="minorHAnsi"/>
                <w:i/>
                <w:sz w:val="24"/>
                <w:szCs w:val="24"/>
                <w:lang w:val="fr-BE"/>
              </w:rPr>
              <w:t>§</w:t>
            </w:r>
            <w:r w:rsidRPr="00ED2840">
              <w:rPr>
                <w:rFonts w:cstheme="minorHAnsi"/>
                <w:i/>
                <w:sz w:val="24"/>
                <w:szCs w:val="24"/>
                <w:lang w:val="fr-BE"/>
              </w:rPr>
              <w:t>2 de la loi susmentionnée, cette norme a été approuvé</w:t>
            </w:r>
            <w:r w:rsidR="00EA38BD" w:rsidRPr="00ED2840">
              <w:rPr>
                <w:rFonts w:cstheme="minorHAnsi"/>
                <w:i/>
                <w:sz w:val="24"/>
                <w:szCs w:val="24"/>
                <w:lang w:val="fr-BE"/>
              </w:rPr>
              <w:t>e</w:t>
            </w:r>
            <w:r w:rsidRPr="00ED2840">
              <w:rPr>
                <w:rFonts w:cstheme="minorHAnsi"/>
                <w:i/>
                <w:sz w:val="24"/>
                <w:szCs w:val="24"/>
                <w:lang w:val="fr-BE"/>
              </w:rPr>
              <w:t xml:space="preserve"> le </w:t>
            </w:r>
            <w:r w:rsidR="006B2571" w:rsidRPr="00ED2840">
              <w:rPr>
                <w:rFonts w:cstheme="minorHAnsi"/>
                <w:i/>
                <w:sz w:val="24"/>
                <w:szCs w:val="24"/>
                <w:lang w:val="fr-BE"/>
              </w:rPr>
              <w:t>1</w:t>
            </w:r>
            <w:r w:rsidR="006A4E29" w:rsidRPr="00ED2840">
              <w:rPr>
                <w:rFonts w:cstheme="minorHAnsi"/>
                <w:i/>
                <w:sz w:val="24"/>
                <w:szCs w:val="24"/>
                <w:lang w:val="fr-BE"/>
              </w:rPr>
              <w:t>1</w:t>
            </w:r>
            <w:r w:rsidR="006B2571" w:rsidRPr="00ED2840">
              <w:rPr>
                <w:rFonts w:cstheme="minorHAnsi"/>
                <w:i/>
                <w:sz w:val="24"/>
                <w:szCs w:val="24"/>
                <w:lang w:val="fr-BE"/>
              </w:rPr>
              <w:t xml:space="preserve"> décembre 2020</w:t>
            </w:r>
            <w:r w:rsidRPr="00ED2840">
              <w:rPr>
                <w:rFonts w:cstheme="minorHAnsi"/>
                <w:i/>
                <w:sz w:val="24"/>
                <w:szCs w:val="24"/>
                <w:lang w:val="fr-BE"/>
              </w:rPr>
              <w:t xml:space="preserve"> par le Conseil supérieur des Professions économiques et le </w:t>
            </w:r>
            <w:r w:rsidR="003B6A83" w:rsidRPr="00ED2840">
              <w:rPr>
                <w:rFonts w:cstheme="minorHAnsi"/>
                <w:i/>
                <w:sz w:val="24"/>
                <w:szCs w:val="24"/>
                <w:lang w:val="fr-BE"/>
              </w:rPr>
              <w:t>25 février 2021</w:t>
            </w:r>
            <w:r w:rsidRPr="00ED2840">
              <w:rPr>
                <w:rFonts w:cstheme="minorHAnsi"/>
                <w:i/>
                <w:sz w:val="24"/>
                <w:szCs w:val="24"/>
                <w:lang w:val="fr-BE"/>
              </w:rPr>
              <w:t xml:space="preserve"> par le </w:t>
            </w:r>
            <w:r w:rsidR="003B6A83" w:rsidRPr="00ED2840">
              <w:rPr>
                <w:rFonts w:cstheme="minorHAnsi"/>
                <w:i/>
                <w:sz w:val="24"/>
                <w:szCs w:val="24"/>
                <w:lang w:val="fr-BE"/>
              </w:rPr>
              <w:t>m</w:t>
            </w:r>
            <w:r w:rsidRPr="00ED2840">
              <w:rPr>
                <w:rFonts w:cstheme="minorHAnsi"/>
                <w:i/>
                <w:sz w:val="24"/>
                <w:szCs w:val="24"/>
                <w:lang w:val="fr-BE"/>
              </w:rPr>
              <w:t xml:space="preserve">inistre ayant l'Economie dans ses attributions. Cette approbation a fait l'objet d'un avis du </w:t>
            </w:r>
            <w:r w:rsidR="002A66A5" w:rsidRPr="00ED2840">
              <w:rPr>
                <w:rFonts w:cstheme="minorHAnsi"/>
                <w:i/>
                <w:sz w:val="24"/>
                <w:szCs w:val="24"/>
                <w:lang w:val="fr-BE"/>
              </w:rPr>
              <w:t>m</w:t>
            </w:r>
            <w:r w:rsidRPr="00ED2840">
              <w:rPr>
                <w:rFonts w:cstheme="minorHAnsi"/>
                <w:i/>
                <w:sz w:val="24"/>
                <w:szCs w:val="24"/>
                <w:lang w:val="fr-BE"/>
              </w:rPr>
              <w:t xml:space="preserve">inistre ayant l'Economie dans ses attributions publié au Moniteur belge du </w:t>
            </w:r>
            <w:r w:rsidR="0039344C" w:rsidRPr="00ED2840">
              <w:rPr>
                <w:rFonts w:cstheme="minorHAnsi"/>
                <w:i/>
                <w:sz w:val="24"/>
                <w:szCs w:val="24"/>
                <w:lang w:val="fr-BE"/>
              </w:rPr>
              <w:t>10 mars 2021</w:t>
            </w:r>
            <w:r w:rsidRPr="00ED2840">
              <w:rPr>
                <w:rFonts w:cstheme="minorHAnsi"/>
                <w:i/>
                <w:sz w:val="24"/>
                <w:szCs w:val="24"/>
                <w:lang w:val="fr-BE"/>
              </w:rPr>
              <w:t xml:space="preserve">, p. </w:t>
            </w:r>
            <w:r w:rsidR="0039344C" w:rsidRPr="00ED2840">
              <w:rPr>
                <w:rFonts w:cstheme="minorHAnsi"/>
                <w:i/>
                <w:sz w:val="24"/>
                <w:szCs w:val="24"/>
                <w:lang w:val="fr-BE"/>
              </w:rPr>
              <w:t>20298</w:t>
            </w:r>
            <w:r w:rsidRPr="00ED2840">
              <w:rPr>
                <w:rFonts w:cstheme="minorHAnsi"/>
                <w:i/>
                <w:sz w:val="24"/>
                <w:szCs w:val="24"/>
                <w:lang w:val="fr-BE"/>
              </w:rPr>
              <w:t>.</w:t>
            </w:r>
          </w:p>
          <w:p w14:paraId="704065F2" w14:textId="2BBF96A2" w:rsidR="004C21E4" w:rsidRDefault="0071286A" w:rsidP="004C21E4">
            <w:pPr>
              <w:spacing w:before="120" w:after="120"/>
              <w:jc w:val="both"/>
              <w:rPr>
                <w:ins w:id="16" w:author="Auteur"/>
                <w:rFonts w:eastAsia="Calibri" w:cstheme="minorHAnsi"/>
                <w:i/>
                <w:sz w:val="24"/>
                <w:szCs w:val="24"/>
                <w:lang w:val="fr-BE"/>
              </w:rPr>
            </w:pPr>
            <w:r>
              <w:rPr>
                <w:rFonts w:eastAsia="Calibri" w:cstheme="minorHAnsi"/>
                <w:i/>
                <w:sz w:val="24"/>
                <w:szCs w:val="24"/>
                <w:lang w:val="fr-BE"/>
              </w:rPr>
              <w:t xml:space="preserve">La présente norme a été </w:t>
            </w:r>
            <w:r w:rsidR="00813B03">
              <w:rPr>
                <w:rFonts w:eastAsia="Calibri" w:cstheme="minorHAnsi"/>
                <w:i/>
                <w:sz w:val="24"/>
                <w:szCs w:val="24"/>
                <w:lang w:val="fr-BE"/>
              </w:rPr>
              <w:t>modifiée</w:t>
            </w:r>
            <w:r>
              <w:rPr>
                <w:rFonts w:eastAsia="Calibri" w:cstheme="minorHAnsi"/>
                <w:i/>
                <w:sz w:val="24"/>
                <w:szCs w:val="24"/>
                <w:lang w:val="fr-BE"/>
              </w:rPr>
              <w:t xml:space="preserve"> </w:t>
            </w:r>
            <w:del w:id="17" w:author="Auteur">
              <w:r w:rsidDel="00B110A6">
                <w:rPr>
                  <w:rFonts w:eastAsia="Calibri" w:cstheme="minorHAnsi"/>
                  <w:i/>
                  <w:sz w:val="24"/>
                  <w:szCs w:val="24"/>
                  <w:lang w:val="fr-BE"/>
                </w:rPr>
                <w:delText xml:space="preserve">pour la dernière fois </w:delText>
              </w:r>
            </w:del>
            <w:r>
              <w:rPr>
                <w:rFonts w:eastAsia="Calibri" w:cstheme="minorHAnsi"/>
                <w:i/>
                <w:sz w:val="24"/>
                <w:szCs w:val="24"/>
                <w:lang w:val="fr-BE"/>
              </w:rPr>
              <w:t xml:space="preserve">par la norme du 14 mai 2024 révisant la norme complémentaire </w:t>
            </w:r>
            <w:r w:rsidRPr="0071286A">
              <w:rPr>
                <w:rFonts w:eastAsia="Calibri" w:cstheme="minorHAnsi"/>
                <w:i/>
                <w:sz w:val="24"/>
                <w:szCs w:val="24"/>
                <w:lang w:val="fr-BE"/>
              </w:rPr>
              <w:t xml:space="preserve">(version révisée 2020) aux normes internationales d’audit (ISA) applicables en </w:t>
            </w:r>
            <w:r w:rsidR="00F7431B">
              <w:rPr>
                <w:rFonts w:eastAsia="Calibri" w:cstheme="minorHAnsi"/>
                <w:i/>
                <w:sz w:val="24"/>
                <w:szCs w:val="24"/>
                <w:lang w:val="fr-BE"/>
              </w:rPr>
              <w:t xml:space="preserve">Belgique. </w:t>
            </w:r>
            <w:r w:rsidR="004C21E4" w:rsidRPr="004C21E4">
              <w:rPr>
                <w:rFonts w:eastAsia="Calibri" w:cstheme="minorHAnsi"/>
                <w:i/>
                <w:sz w:val="24"/>
                <w:szCs w:val="24"/>
                <w:lang w:val="fr-BE"/>
              </w:rPr>
              <w:t>Le Conseil de l’Institut des Réviseurs d’Entreprises a adopté en date des 30 juin, 1er septembre et 15 décembre 2023 le projet de la présente norme et l’a soumis à l’approbation du Conseil supérieur des Professions économiques et du ministre ayant l'Economie dans ses attributions.</w:t>
            </w:r>
          </w:p>
          <w:p w14:paraId="5A6C1D45" w14:textId="4ADF3238" w:rsidR="00751051" w:rsidRDefault="00C91383" w:rsidP="00751051">
            <w:pPr>
              <w:spacing w:before="120" w:after="120"/>
              <w:jc w:val="both"/>
              <w:rPr>
                <w:ins w:id="18" w:author="Auteur"/>
                <w:rFonts w:eastAsia="Calibri" w:cstheme="minorHAnsi"/>
                <w:i/>
                <w:sz w:val="24"/>
                <w:szCs w:val="24"/>
                <w:lang w:val="fr-BE"/>
              </w:rPr>
            </w:pPr>
            <w:ins w:id="19" w:author="Auteur">
              <w:r>
                <w:rPr>
                  <w:rFonts w:eastAsia="Calibri" w:cstheme="minorHAnsi"/>
                  <w:i/>
                  <w:sz w:val="24"/>
                  <w:szCs w:val="24"/>
                  <w:lang w:val="fr-BE"/>
                </w:rPr>
                <w:lastRenderedPageBreak/>
                <w:t xml:space="preserve">La présente norme a été ensuite modifiée par la norme </w:t>
              </w:r>
              <w:r w:rsidR="00751051" w:rsidRPr="00751051">
                <w:rPr>
                  <w:rFonts w:eastAsia="Calibri" w:cstheme="minorHAnsi"/>
                  <w:i/>
                  <w:sz w:val="24"/>
                  <w:szCs w:val="24"/>
                  <w:lang w:val="fr-BE"/>
                </w:rPr>
                <w:t>relative au contrôle de la conformité du rapport annuel avec le format électronique unique européen (ESEF</w:t>
              </w:r>
              <w:r w:rsidR="00751051">
                <w:rPr>
                  <w:rFonts w:eastAsia="Calibri" w:cstheme="minorHAnsi"/>
                  <w:i/>
                  <w:sz w:val="24"/>
                  <w:szCs w:val="24"/>
                  <w:lang w:val="fr-BE"/>
                </w:rPr>
                <w:t>). L</w:t>
              </w:r>
              <w:r w:rsidR="00751051" w:rsidRPr="004C21E4">
                <w:rPr>
                  <w:rFonts w:eastAsia="Calibri" w:cstheme="minorHAnsi"/>
                  <w:i/>
                  <w:sz w:val="24"/>
                  <w:szCs w:val="24"/>
                  <w:lang w:val="fr-BE"/>
                </w:rPr>
                <w:t xml:space="preserve">e Conseil de l’Institut des Réviseurs d’Entreprises a adopté en date </w:t>
              </w:r>
              <w:r w:rsidR="00751051">
                <w:rPr>
                  <w:rFonts w:eastAsia="Calibri" w:cstheme="minorHAnsi"/>
                  <w:i/>
                  <w:sz w:val="24"/>
                  <w:szCs w:val="24"/>
                  <w:lang w:val="fr-BE"/>
                </w:rPr>
                <w:t>du 4 octobre 2024 ce</w:t>
              </w:r>
              <w:r w:rsidR="00751051" w:rsidRPr="004C21E4">
                <w:rPr>
                  <w:rFonts w:eastAsia="Calibri" w:cstheme="minorHAnsi"/>
                  <w:i/>
                  <w:sz w:val="24"/>
                  <w:szCs w:val="24"/>
                  <w:lang w:val="fr-BE"/>
                </w:rPr>
                <w:t xml:space="preserve"> projet </w:t>
              </w:r>
              <w:r w:rsidR="00751051">
                <w:rPr>
                  <w:rFonts w:eastAsia="Calibri" w:cstheme="minorHAnsi"/>
                  <w:i/>
                  <w:sz w:val="24"/>
                  <w:szCs w:val="24"/>
                  <w:lang w:val="fr-BE"/>
                </w:rPr>
                <w:t>de</w:t>
              </w:r>
              <w:r w:rsidR="00751051" w:rsidRPr="004C21E4">
                <w:rPr>
                  <w:rFonts w:eastAsia="Calibri" w:cstheme="minorHAnsi"/>
                  <w:i/>
                  <w:sz w:val="24"/>
                  <w:szCs w:val="24"/>
                  <w:lang w:val="fr-BE"/>
                </w:rPr>
                <w:t xml:space="preserve"> norme</w:t>
              </w:r>
            </w:ins>
            <w:r w:rsidR="00515CC0">
              <w:rPr>
                <w:rFonts w:eastAsia="Calibri" w:cstheme="minorHAnsi"/>
                <w:i/>
                <w:sz w:val="24"/>
                <w:szCs w:val="24"/>
                <w:lang w:val="fr-BE"/>
              </w:rPr>
              <w:t xml:space="preserve"> </w:t>
            </w:r>
            <w:ins w:id="20" w:author="Auteur">
              <w:r w:rsidR="00515CC0">
                <w:rPr>
                  <w:rFonts w:eastAsia="Calibri" w:cstheme="minorHAnsi"/>
                  <w:i/>
                  <w:sz w:val="24"/>
                  <w:szCs w:val="24"/>
                  <w:lang w:val="fr-BE"/>
                </w:rPr>
                <w:t>ESEF</w:t>
              </w:r>
              <w:r w:rsidR="00751051" w:rsidRPr="004C21E4">
                <w:rPr>
                  <w:rFonts w:eastAsia="Calibri" w:cstheme="minorHAnsi"/>
                  <w:i/>
                  <w:sz w:val="24"/>
                  <w:szCs w:val="24"/>
                  <w:lang w:val="fr-BE"/>
                </w:rPr>
                <w:t xml:space="preserve"> et l’a soumis à l’approbation du Conseil supérieur des Professions économiques et du ministre ayant l'Economie dans ses attributions.</w:t>
              </w:r>
            </w:ins>
          </w:p>
          <w:p w14:paraId="7193F3FD" w14:textId="3922F48B" w:rsidR="004C21E4" w:rsidRPr="004C21E4" w:rsidRDefault="004C21E4" w:rsidP="004C21E4">
            <w:pPr>
              <w:spacing w:before="120" w:after="120"/>
              <w:jc w:val="both"/>
              <w:rPr>
                <w:rFonts w:eastAsia="Calibri" w:cstheme="minorHAnsi"/>
                <w:i/>
                <w:sz w:val="24"/>
                <w:szCs w:val="24"/>
                <w:lang w:val="fr-BE"/>
              </w:rPr>
            </w:pPr>
            <w:r w:rsidRPr="004C21E4">
              <w:rPr>
                <w:rFonts w:eastAsia="Calibri" w:cstheme="minorHAnsi"/>
                <w:i/>
                <w:sz w:val="24"/>
                <w:szCs w:val="24"/>
                <w:lang w:val="fr-BE"/>
              </w:rPr>
              <w:t xml:space="preserve">Conformément à l’article 31, §1, alinéas 5 et 6, de la loi du 7 décembre 2016 portant organisation de la profession et de la supervision publique des réviseurs d'entreprises, l'Institut a été entendu et a adopté le projet modifié de norme le 23 février 2024 suite à la demande d’adaptation du Conseil supérieur des Professions économiques </w:t>
            </w:r>
            <w:proofErr w:type="spellStart"/>
            <w:r w:rsidRPr="004C21E4">
              <w:rPr>
                <w:rFonts w:eastAsia="Calibri" w:cstheme="minorHAnsi"/>
                <w:i/>
                <w:sz w:val="24"/>
                <w:szCs w:val="24"/>
                <w:lang w:val="fr-BE"/>
              </w:rPr>
              <w:t>d.d.</w:t>
            </w:r>
            <w:proofErr w:type="spellEnd"/>
            <w:r w:rsidRPr="004C21E4">
              <w:rPr>
                <w:rFonts w:eastAsia="Calibri" w:cstheme="minorHAnsi"/>
                <w:i/>
                <w:sz w:val="24"/>
                <w:szCs w:val="24"/>
                <w:lang w:val="fr-BE"/>
              </w:rPr>
              <w:t xml:space="preserve"> 19 décembre 2023 sur la base de ses propres observations, de l'audition ou des observations du Collège, de la FSMA et/ou de la Banque Nationale de Belgique.</w:t>
            </w:r>
          </w:p>
          <w:p w14:paraId="14FD8451" w14:textId="6C793497" w:rsidR="00BA4B87" w:rsidRPr="00BA4B87" w:rsidRDefault="004C21E4" w:rsidP="0032564E">
            <w:pPr>
              <w:spacing w:before="120" w:after="120"/>
              <w:jc w:val="both"/>
              <w:rPr>
                <w:rFonts w:eastAsia="Calibri" w:cstheme="minorHAnsi"/>
                <w:i/>
                <w:sz w:val="24"/>
                <w:szCs w:val="24"/>
                <w:lang w:val="fr-CA"/>
              </w:rPr>
            </w:pPr>
            <w:r w:rsidRPr="004C21E4">
              <w:rPr>
                <w:rFonts w:eastAsia="Calibri" w:cstheme="minorHAnsi"/>
                <w:i/>
                <w:sz w:val="24"/>
                <w:szCs w:val="24"/>
                <w:lang w:val="fr-BE"/>
              </w:rPr>
              <w:t xml:space="preserve">Conformément à l’article 31, § 2 de la loi susmentionnée, cette norme a été approuvée le </w:t>
            </w:r>
            <w:del w:id="21" w:author="Auteur">
              <w:r w:rsidRPr="004C21E4" w:rsidDel="00813B03">
                <w:rPr>
                  <w:rFonts w:eastAsia="Calibri" w:cstheme="minorHAnsi"/>
                  <w:i/>
                  <w:sz w:val="24"/>
                  <w:szCs w:val="24"/>
                  <w:lang w:val="fr-BE"/>
                </w:rPr>
                <w:delText>28 février 2024</w:delText>
              </w:r>
            </w:del>
            <w:ins w:id="22" w:author="Auteur">
              <w:r w:rsidR="00813B03">
                <w:rPr>
                  <w:rFonts w:eastAsia="Calibri" w:cstheme="minorHAnsi"/>
                  <w:i/>
                  <w:sz w:val="24"/>
                  <w:szCs w:val="24"/>
                  <w:lang w:val="fr-BE"/>
                </w:rPr>
                <w:t>21 février 2025</w:t>
              </w:r>
            </w:ins>
            <w:r w:rsidRPr="004C21E4">
              <w:rPr>
                <w:rFonts w:eastAsia="Calibri" w:cstheme="minorHAnsi"/>
                <w:i/>
                <w:sz w:val="24"/>
                <w:szCs w:val="24"/>
                <w:lang w:val="fr-BE"/>
              </w:rPr>
              <w:t xml:space="preserve"> par le Conseil supérieur des Professions économiques et le </w:t>
            </w:r>
            <w:del w:id="23" w:author="Auteur">
              <w:r w:rsidRPr="004C21E4" w:rsidDel="00813B03">
                <w:rPr>
                  <w:rFonts w:eastAsia="Calibri" w:cstheme="minorHAnsi"/>
                  <w:i/>
                  <w:sz w:val="24"/>
                  <w:szCs w:val="24"/>
                  <w:lang w:val="fr-BE"/>
                </w:rPr>
                <w:delText>14 mai 2024</w:delText>
              </w:r>
            </w:del>
            <w:ins w:id="24" w:author="Auteur">
              <w:r w:rsidR="00813B03">
                <w:rPr>
                  <w:rFonts w:eastAsia="Calibri" w:cstheme="minorHAnsi"/>
                  <w:i/>
                  <w:sz w:val="24"/>
                  <w:szCs w:val="24"/>
                  <w:lang w:val="fr-BE"/>
                </w:rPr>
                <w:t>13 octobre 2025</w:t>
              </w:r>
            </w:ins>
            <w:r w:rsidRPr="004C21E4">
              <w:rPr>
                <w:rFonts w:eastAsia="Calibri" w:cstheme="minorHAnsi"/>
                <w:i/>
                <w:sz w:val="24"/>
                <w:szCs w:val="24"/>
                <w:lang w:val="fr-BE"/>
              </w:rPr>
              <w:t xml:space="preserve"> par le Ministre ayant l'Économie dans ses attributions. Cette approbation a fait l'objet d'un avis du Ministre ayant l'Économie dans ses attributions, publié au Moniteur belge du </w:t>
            </w:r>
            <w:ins w:id="25" w:author="Auteur">
              <w:r w:rsidR="00813B03" w:rsidRPr="00BA4B87">
                <w:rPr>
                  <w:rFonts w:eastAsia="Calibri" w:cstheme="minorHAnsi"/>
                  <w:i/>
                  <w:sz w:val="24"/>
                  <w:szCs w:val="24"/>
                  <w:lang w:val="fr-BE"/>
                </w:rPr>
                <w:t>20 octobre 2025</w:t>
              </w:r>
              <w:r w:rsidR="00813B03" w:rsidRPr="00BA4B87">
                <w:rPr>
                  <w:rFonts w:eastAsia="Calibri" w:cstheme="minorHAnsi"/>
                  <w:i/>
                  <w:sz w:val="24"/>
                  <w:szCs w:val="24"/>
                  <w:lang w:val="fr-CA"/>
                </w:rPr>
                <w:t xml:space="preserve"> p. </w:t>
              </w:r>
              <w:r w:rsidR="00813B03" w:rsidRPr="00BA4B87">
                <w:rPr>
                  <w:rFonts w:eastAsia="Calibri" w:cstheme="minorHAnsi"/>
                  <w:i/>
                  <w:sz w:val="24"/>
                  <w:szCs w:val="24"/>
                  <w:lang w:val="fr-BE"/>
                </w:rPr>
                <w:t>80946</w:t>
              </w:r>
            </w:ins>
            <w:del w:id="26" w:author="Auteur">
              <w:r w:rsidRPr="004C21E4" w:rsidDel="00813B03">
                <w:rPr>
                  <w:rFonts w:eastAsia="Calibri" w:cstheme="minorHAnsi"/>
                  <w:i/>
                  <w:sz w:val="24"/>
                  <w:szCs w:val="24"/>
                  <w:lang w:val="fr-BE"/>
                </w:rPr>
                <w:delText xml:space="preserve">23 mai 2024, p. </w:delText>
              </w:r>
              <w:r w:rsidR="00F413A4" w:rsidRPr="00F413A4" w:rsidDel="00813B03">
                <w:rPr>
                  <w:rFonts w:eastAsia="Calibri" w:cstheme="minorHAnsi"/>
                  <w:i/>
                  <w:sz w:val="24"/>
                  <w:szCs w:val="24"/>
                  <w:lang w:val="fr-BE"/>
                </w:rPr>
                <w:delText>64780</w:delText>
              </w:r>
            </w:del>
            <w:r w:rsidRPr="004C21E4">
              <w:rPr>
                <w:rFonts w:eastAsia="Calibri" w:cstheme="minorHAnsi"/>
                <w:i/>
                <w:sz w:val="24"/>
                <w:szCs w:val="24"/>
                <w:lang w:val="fr-BE"/>
              </w:rPr>
              <w:t>.</w:t>
            </w:r>
          </w:p>
        </w:tc>
      </w:tr>
    </w:tbl>
    <w:p w14:paraId="67F16655" w14:textId="77777777" w:rsidR="005B209D" w:rsidRPr="00ED2840" w:rsidRDefault="005B209D">
      <w:pPr>
        <w:rPr>
          <w:rFonts w:eastAsia="Times New Roman" w:cstheme="minorHAnsi"/>
          <w:color w:val="365F91"/>
          <w:sz w:val="16"/>
          <w:szCs w:val="16"/>
          <w:lang w:val="fr-BE"/>
        </w:rPr>
      </w:pPr>
      <w:r w:rsidRPr="00ED2840">
        <w:rPr>
          <w:rFonts w:eastAsia="Times New Roman" w:cstheme="minorHAnsi"/>
          <w:color w:val="365F91"/>
          <w:sz w:val="16"/>
          <w:szCs w:val="16"/>
          <w:lang w:val="fr-BE"/>
        </w:rPr>
        <w:lastRenderedPageBreak/>
        <w:br w:type="page"/>
      </w:r>
    </w:p>
    <w:p w14:paraId="134C9F63" w14:textId="5D67785E" w:rsidR="005B209D" w:rsidRPr="00ED2840" w:rsidRDefault="00A62AA7" w:rsidP="005B209D">
      <w:pPr>
        <w:pStyle w:val="Titre1"/>
        <w:rPr>
          <w:rFonts w:asciiTheme="minorHAnsi" w:hAnsiTheme="minorHAnsi" w:cstheme="minorHAnsi"/>
        </w:rPr>
      </w:pPr>
      <w:bookmarkStart w:id="27" w:name="_Toc25747966"/>
      <w:bookmarkStart w:id="28" w:name="_Toc27063144"/>
      <w:bookmarkStart w:id="29" w:name="_Toc87992258"/>
      <w:bookmarkStart w:id="30" w:name="_Toc88044855"/>
      <w:bookmarkStart w:id="31" w:name="_Toc212043551"/>
      <w:r w:rsidRPr="00ED2840">
        <w:rPr>
          <w:rFonts w:asciiTheme="minorHAnsi" w:hAnsiTheme="minorHAnsi" w:cstheme="minorHAnsi"/>
        </w:rPr>
        <w:lastRenderedPageBreak/>
        <w:t>Table des matières</w:t>
      </w:r>
      <w:bookmarkEnd w:id="27"/>
      <w:bookmarkEnd w:id="28"/>
      <w:bookmarkEnd w:id="29"/>
      <w:bookmarkEnd w:id="30"/>
      <w:bookmarkEnd w:id="31"/>
    </w:p>
    <w:p w14:paraId="16A42A38" w14:textId="15D2B6CB" w:rsidR="007536C1" w:rsidRDefault="00873FF0">
      <w:pPr>
        <w:pStyle w:val="TM1"/>
        <w:rPr>
          <w:rFonts w:asciiTheme="minorHAnsi" w:eastAsiaTheme="minorEastAsia" w:hAnsiTheme="minorHAnsi" w:cstheme="minorBidi"/>
          <w:noProof/>
          <w:kern w:val="2"/>
          <w:sz w:val="24"/>
          <w:szCs w:val="24"/>
          <w14:ligatures w14:val="standardContextual"/>
        </w:rPr>
      </w:pPr>
      <w:r w:rsidRPr="00ED2840">
        <w:fldChar w:fldCharType="begin"/>
      </w:r>
      <w:r w:rsidRPr="00ED2840">
        <w:instrText xml:space="preserve"> TOC \o "1-4" \h \z \u </w:instrText>
      </w:r>
      <w:r w:rsidRPr="00ED2840">
        <w:fldChar w:fldCharType="separate"/>
      </w:r>
      <w:hyperlink w:anchor="_Toc212043550" w:history="1">
        <w:r w:rsidR="007536C1" w:rsidRPr="00B72B0A">
          <w:rPr>
            <w:rStyle w:val="Lienhypertexte"/>
            <w:rFonts w:cstheme="minorHAnsi"/>
            <w:noProof/>
          </w:rPr>
          <w:t>Norme complémentaire (version révisée 2023) aux normes internationales d’audit (ISA) applicables en Belgique</w:t>
        </w:r>
        <w:r w:rsidR="007536C1">
          <w:rPr>
            <w:noProof/>
            <w:webHidden/>
          </w:rPr>
          <w:tab/>
        </w:r>
        <w:r w:rsidR="007536C1">
          <w:rPr>
            <w:noProof/>
            <w:webHidden/>
          </w:rPr>
          <w:fldChar w:fldCharType="begin"/>
        </w:r>
        <w:r w:rsidR="007536C1">
          <w:rPr>
            <w:noProof/>
            <w:webHidden/>
          </w:rPr>
          <w:instrText xml:space="preserve"> PAGEREF _Toc212043550 \h </w:instrText>
        </w:r>
        <w:r w:rsidR="007536C1">
          <w:rPr>
            <w:noProof/>
            <w:webHidden/>
          </w:rPr>
        </w:r>
        <w:r w:rsidR="007536C1">
          <w:rPr>
            <w:noProof/>
            <w:webHidden/>
          </w:rPr>
          <w:fldChar w:fldCharType="separate"/>
        </w:r>
        <w:r w:rsidR="007536C1">
          <w:rPr>
            <w:noProof/>
            <w:webHidden/>
          </w:rPr>
          <w:t>1</w:t>
        </w:r>
        <w:r w:rsidR="007536C1">
          <w:rPr>
            <w:noProof/>
            <w:webHidden/>
          </w:rPr>
          <w:fldChar w:fldCharType="end"/>
        </w:r>
      </w:hyperlink>
    </w:p>
    <w:p w14:paraId="32F476AB" w14:textId="5F140F43"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51" w:history="1">
        <w:r w:rsidRPr="00B72B0A">
          <w:rPr>
            <w:rStyle w:val="Lienhypertexte"/>
            <w:rFonts w:cstheme="minorHAnsi"/>
            <w:noProof/>
          </w:rPr>
          <w:t>Table des matières</w:t>
        </w:r>
        <w:r>
          <w:rPr>
            <w:noProof/>
            <w:webHidden/>
          </w:rPr>
          <w:tab/>
        </w:r>
        <w:r>
          <w:rPr>
            <w:noProof/>
            <w:webHidden/>
          </w:rPr>
          <w:fldChar w:fldCharType="begin"/>
        </w:r>
        <w:r>
          <w:rPr>
            <w:noProof/>
            <w:webHidden/>
          </w:rPr>
          <w:instrText xml:space="preserve"> PAGEREF _Toc212043551 \h </w:instrText>
        </w:r>
        <w:r>
          <w:rPr>
            <w:noProof/>
            <w:webHidden/>
          </w:rPr>
        </w:r>
        <w:r>
          <w:rPr>
            <w:noProof/>
            <w:webHidden/>
          </w:rPr>
          <w:fldChar w:fldCharType="separate"/>
        </w:r>
        <w:r>
          <w:rPr>
            <w:noProof/>
            <w:webHidden/>
          </w:rPr>
          <w:t>7</w:t>
        </w:r>
        <w:r>
          <w:rPr>
            <w:noProof/>
            <w:webHidden/>
          </w:rPr>
          <w:fldChar w:fldCharType="end"/>
        </w:r>
      </w:hyperlink>
    </w:p>
    <w:p w14:paraId="67794D2B" w14:textId="029E8864"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52" w:history="1">
        <w:r w:rsidRPr="00B72B0A">
          <w:rPr>
            <w:rStyle w:val="Lienhypertexte"/>
            <w:rFonts w:cstheme="minorHAnsi"/>
            <w:noProof/>
          </w:rPr>
          <w:t>Introduction</w:t>
        </w:r>
        <w:r>
          <w:rPr>
            <w:noProof/>
            <w:webHidden/>
          </w:rPr>
          <w:tab/>
        </w:r>
        <w:r>
          <w:rPr>
            <w:noProof/>
            <w:webHidden/>
          </w:rPr>
          <w:fldChar w:fldCharType="begin"/>
        </w:r>
        <w:r>
          <w:rPr>
            <w:noProof/>
            <w:webHidden/>
          </w:rPr>
          <w:instrText xml:space="preserve"> PAGEREF _Toc212043552 \h </w:instrText>
        </w:r>
        <w:r>
          <w:rPr>
            <w:noProof/>
            <w:webHidden/>
          </w:rPr>
        </w:r>
        <w:r>
          <w:rPr>
            <w:noProof/>
            <w:webHidden/>
          </w:rPr>
          <w:fldChar w:fldCharType="separate"/>
        </w:r>
        <w:r>
          <w:rPr>
            <w:noProof/>
            <w:webHidden/>
          </w:rPr>
          <w:t>14</w:t>
        </w:r>
        <w:r>
          <w:rPr>
            <w:noProof/>
            <w:webHidden/>
          </w:rPr>
          <w:fldChar w:fldCharType="end"/>
        </w:r>
      </w:hyperlink>
    </w:p>
    <w:p w14:paraId="33925CAA" w14:textId="20B62FC8"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53" w:history="1">
        <w:r w:rsidRPr="00B72B0A">
          <w:rPr>
            <w:rStyle w:val="Lienhypertexte"/>
            <w:rFonts w:cstheme="minorHAnsi"/>
            <w:noProof/>
            <w:lang w:eastAsia="en-GB"/>
          </w:rPr>
          <w:t>Champ d’application</w:t>
        </w:r>
        <w:r>
          <w:rPr>
            <w:noProof/>
            <w:webHidden/>
          </w:rPr>
          <w:tab/>
        </w:r>
        <w:r>
          <w:rPr>
            <w:noProof/>
            <w:webHidden/>
          </w:rPr>
          <w:fldChar w:fldCharType="begin"/>
        </w:r>
        <w:r>
          <w:rPr>
            <w:noProof/>
            <w:webHidden/>
          </w:rPr>
          <w:instrText xml:space="preserve"> PAGEREF _Toc212043553 \h </w:instrText>
        </w:r>
        <w:r>
          <w:rPr>
            <w:noProof/>
            <w:webHidden/>
          </w:rPr>
        </w:r>
        <w:r>
          <w:rPr>
            <w:noProof/>
            <w:webHidden/>
          </w:rPr>
          <w:fldChar w:fldCharType="separate"/>
        </w:r>
        <w:r>
          <w:rPr>
            <w:noProof/>
            <w:webHidden/>
          </w:rPr>
          <w:t>14</w:t>
        </w:r>
        <w:r>
          <w:rPr>
            <w:noProof/>
            <w:webHidden/>
          </w:rPr>
          <w:fldChar w:fldCharType="end"/>
        </w:r>
      </w:hyperlink>
    </w:p>
    <w:p w14:paraId="10F9AAC5" w14:textId="109BC43C"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54" w:history="1">
        <w:r w:rsidRPr="00B72B0A">
          <w:rPr>
            <w:rStyle w:val="Lienhypertexte"/>
            <w:rFonts w:cstheme="minorHAnsi"/>
            <w:noProof/>
            <w:lang w:eastAsia="en-GB"/>
          </w:rPr>
          <w:t>Date d’entrée en vigueur et dispositions de modification</w:t>
        </w:r>
        <w:r>
          <w:rPr>
            <w:noProof/>
            <w:webHidden/>
          </w:rPr>
          <w:tab/>
        </w:r>
        <w:r>
          <w:rPr>
            <w:noProof/>
            <w:webHidden/>
          </w:rPr>
          <w:fldChar w:fldCharType="begin"/>
        </w:r>
        <w:r>
          <w:rPr>
            <w:noProof/>
            <w:webHidden/>
          </w:rPr>
          <w:instrText xml:space="preserve"> PAGEREF _Toc212043554 \h </w:instrText>
        </w:r>
        <w:r>
          <w:rPr>
            <w:noProof/>
            <w:webHidden/>
          </w:rPr>
        </w:r>
        <w:r>
          <w:rPr>
            <w:noProof/>
            <w:webHidden/>
          </w:rPr>
          <w:fldChar w:fldCharType="separate"/>
        </w:r>
        <w:r>
          <w:rPr>
            <w:noProof/>
            <w:webHidden/>
          </w:rPr>
          <w:t>14</w:t>
        </w:r>
        <w:r>
          <w:rPr>
            <w:noProof/>
            <w:webHidden/>
          </w:rPr>
          <w:fldChar w:fldCharType="end"/>
        </w:r>
      </w:hyperlink>
    </w:p>
    <w:p w14:paraId="55190635" w14:textId="6E6DD50D"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55" w:history="1">
        <w:r w:rsidRPr="00B72B0A">
          <w:rPr>
            <w:rStyle w:val="Lienhypertexte"/>
            <w:rFonts w:cstheme="minorHAnsi"/>
            <w:noProof/>
            <w:lang w:eastAsia="en-GB"/>
          </w:rPr>
          <w:t>Objectifs</w:t>
        </w:r>
        <w:r>
          <w:rPr>
            <w:noProof/>
            <w:webHidden/>
          </w:rPr>
          <w:tab/>
        </w:r>
        <w:r>
          <w:rPr>
            <w:noProof/>
            <w:webHidden/>
          </w:rPr>
          <w:fldChar w:fldCharType="begin"/>
        </w:r>
        <w:r>
          <w:rPr>
            <w:noProof/>
            <w:webHidden/>
          </w:rPr>
          <w:instrText xml:space="preserve"> PAGEREF _Toc212043555 \h </w:instrText>
        </w:r>
        <w:r>
          <w:rPr>
            <w:noProof/>
            <w:webHidden/>
          </w:rPr>
        </w:r>
        <w:r>
          <w:rPr>
            <w:noProof/>
            <w:webHidden/>
          </w:rPr>
          <w:fldChar w:fldCharType="separate"/>
        </w:r>
        <w:r>
          <w:rPr>
            <w:noProof/>
            <w:webHidden/>
          </w:rPr>
          <w:t>15</w:t>
        </w:r>
        <w:r>
          <w:rPr>
            <w:noProof/>
            <w:webHidden/>
          </w:rPr>
          <w:fldChar w:fldCharType="end"/>
        </w:r>
      </w:hyperlink>
    </w:p>
    <w:p w14:paraId="3C0FF366" w14:textId="5986A531"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56" w:history="1">
        <w:r w:rsidRPr="00B72B0A">
          <w:rPr>
            <w:rStyle w:val="Lienhypertexte"/>
            <w:rFonts w:cstheme="minorHAnsi"/>
            <w:noProof/>
            <w:lang w:eastAsia="en-GB"/>
          </w:rPr>
          <w:t>Définitions</w:t>
        </w:r>
        <w:r>
          <w:rPr>
            <w:noProof/>
            <w:webHidden/>
          </w:rPr>
          <w:tab/>
        </w:r>
        <w:r>
          <w:rPr>
            <w:noProof/>
            <w:webHidden/>
          </w:rPr>
          <w:fldChar w:fldCharType="begin"/>
        </w:r>
        <w:r>
          <w:rPr>
            <w:noProof/>
            <w:webHidden/>
          </w:rPr>
          <w:instrText xml:space="preserve"> PAGEREF _Toc212043556 \h </w:instrText>
        </w:r>
        <w:r>
          <w:rPr>
            <w:noProof/>
            <w:webHidden/>
          </w:rPr>
        </w:r>
        <w:r>
          <w:rPr>
            <w:noProof/>
            <w:webHidden/>
          </w:rPr>
          <w:fldChar w:fldCharType="separate"/>
        </w:r>
        <w:r>
          <w:rPr>
            <w:noProof/>
            <w:webHidden/>
          </w:rPr>
          <w:t>16</w:t>
        </w:r>
        <w:r>
          <w:rPr>
            <w:noProof/>
            <w:webHidden/>
          </w:rPr>
          <w:fldChar w:fldCharType="end"/>
        </w:r>
      </w:hyperlink>
    </w:p>
    <w:p w14:paraId="4AF96938" w14:textId="423AB1DB"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57" w:history="1">
        <w:r w:rsidRPr="00B72B0A">
          <w:rPr>
            <w:rStyle w:val="Lienhypertexte"/>
            <w:rFonts w:cstheme="minorHAnsi"/>
            <w:noProof/>
          </w:rPr>
          <w:t>diligences requises et modalités d’application</w:t>
        </w:r>
        <w:r>
          <w:rPr>
            <w:noProof/>
            <w:webHidden/>
          </w:rPr>
          <w:tab/>
        </w:r>
        <w:r>
          <w:rPr>
            <w:noProof/>
            <w:webHidden/>
          </w:rPr>
          <w:fldChar w:fldCharType="begin"/>
        </w:r>
        <w:r>
          <w:rPr>
            <w:noProof/>
            <w:webHidden/>
          </w:rPr>
          <w:instrText xml:space="preserve"> PAGEREF _Toc212043557 \h </w:instrText>
        </w:r>
        <w:r>
          <w:rPr>
            <w:noProof/>
            <w:webHidden/>
          </w:rPr>
        </w:r>
        <w:r>
          <w:rPr>
            <w:noProof/>
            <w:webHidden/>
          </w:rPr>
          <w:fldChar w:fldCharType="separate"/>
        </w:r>
        <w:r>
          <w:rPr>
            <w:noProof/>
            <w:webHidden/>
          </w:rPr>
          <w:t>19</w:t>
        </w:r>
        <w:r>
          <w:rPr>
            <w:noProof/>
            <w:webHidden/>
          </w:rPr>
          <w:fldChar w:fldCharType="end"/>
        </w:r>
      </w:hyperlink>
    </w:p>
    <w:p w14:paraId="5D466907" w14:textId="2777FFFA" w:rsidR="007536C1" w:rsidRDefault="007536C1">
      <w:pPr>
        <w:pStyle w:val="TM1"/>
        <w:tabs>
          <w:tab w:val="left" w:pos="440"/>
        </w:tabs>
        <w:rPr>
          <w:rFonts w:asciiTheme="minorHAnsi" w:eastAsiaTheme="minorEastAsia" w:hAnsiTheme="minorHAnsi" w:cstheme="minorBidi"/>
          <w:noProof/>
          <w:kern w:val="2"/>
          <w:sz w:val="24"/>
          <w:szCs w:val="24"/>
          <w14:ligatures w14:val="standardContextual"/>
        </w:rPr>
      </w:pPr>
      <w:hyperlink w:anchor="_Toc212043558" w:history="1">
        <w:r w:rsidRPr="00B72B0A">
          <w:rPr>
            <w:rStyle w:val="Lienhypertexte"/>
            <w:rFonts w:cstheme="minorHAnsi"/>
            <w:noProof/>
          </w:rPr>
          <w:t>I.</w:t>
        </w:r>
        <w:r>
          <w:rPr>
            <w:rFonts w:asciiTheme="minorHAnsi" w:eastAsiaTheme="minorEastAsia" w:hAnsiTheme="minorHAnsi" w:cstheme="minorBidi"/>
            <w:noProof/>
            <w:kern w:val="2"/>
            <w:sz w:val="24"/>
            <w:szCs w:val="24"/>
            <w14:ligatures w14:val="standardContextual"/>
          </w:rPr>
          <w:tab/>
        </w:r>
        <w:r w:rsidRPr="00B72B0A">
          <w:rPr>
            <w:rStyle w:val="Lienhypertexte"/>
            <w:rFonts w:cstheme="minorHAnsi"/>
            <w:noProof/>
            <w:lang w:eastAsia="en-GB"/>
          </w:rPr>
          <w:t>Présentation et structure du rapport du commissaire</w:t>
        </w:r>
        <w:r>
          <w:rPr>
            <w:noProof/>
            <w:webHidden/>
          </w:rPr>
          <w:tab/>
        </w:r>
        <w:r>
          <w:rPr>
            <w:noProof/>
            <w:webHidden/>
          </w:rPr>
          <w:fldChar w:fldCharType="begin"/>
        </w:r>
        <w:r>
          <w:rPr>
            <w:noProof/>
            <w:webHidden/>
          </w:rPr>
          <w:instrText xml:space="preserve"> PAGEREF _Toc212043558 \h </w:instrText>
        </w:r>
        <w:r>
          <w:rPr>
            <w:noProof/>
            <w:webHidden/>
          </w:rPr>
        </w:r>
        <w:r>
          <w:rPr>
            <w:noProof/>
            <w:webHidden/>
          </w:rPr>
          <w:fldChar w:fldCharType="separate"/>
        </w:r>
        <w:r>
          <w:rPr>
            <w:noProof/>
            <w:webHidden/>
          </w:rPr>
          <w:t>19</w:t>
        </w:r>
        <w:r>
          <w:rPr>
            <w:noProof/>
            <w:webHidden/>
          </w:rPr>
          <w:fldChar w:fldCharType="end"/>
        </w:r>
      </w:hyperlink>
    </w:p>
    <w:p w14:paraId="713809A8" w14:textId="466632FE" w:rsidR="007536C1" w:rsidRDefault="007536C1">
      <w:pPr>
        <w:pStyle w:val="TM3"/>
        <w:rPr>
          <w:rFonts w:eastAsiaTheme="minorEastAsia" w:cstheme="minorBidi"/>
          <w:kern w:val="2"/>
          <w:sz w:val="24"/>
          <w:szCs w:val="24"/>
          <w14:ligatures w14:val="standardContextual"/>
        </w:rPr>
      </w:pPr>
      <w:hyperlink w:anchor="_Toc212043559" w:history="1">
        <w:r w:rsidRPr="00B72B0A">
          <w:rPr>
            <w:rStyle w:val="Lienhypertexte"/>
            <w:lang w:val="fr-BE"/>
          </w:rPr>
          <w:t>I.1. Introduction du rapport du commissaire</w:t>
        </w:r>
        <w:r>
          <w:rPr>
            <w:webHidden/>
          </w:rPr>
          <w:tab/>
        </w:r>
        <w:r>
          <w:rPr>
            <w:webHidden/>
          </w:rPr>
          <w:fldChar w:fldCharType="begin"/>
        </w:r>
        <w:r>
          <w:rPr>
            <w:webHidden/>
          </w:rPr>
          <w:instrText xml:space="preserve"> PAGEREF _Toc212043559 \h </w:instrText>
        </w:r>
        <w:r>
          <w:rPr>
            <w:webHidden/>
          </w:rPr>
        </w:r>
        <w:r>
          <w:rPr>
            <w:webHidden/>
          </w:rPr>
          <w:fldChar w:fldCharType="separate"/>
        </w:r>
        <w:r>
          <w:rPr>
            <w:webHidden/>
          </w:rPr>
          <w:t>20</w:t>
        </w:r>
        <w:r>
          <w:rPr>
            <w:webHidden/>
          </w:rPr>
          <w:fldChar w:fldCharType="end"/>
        </w:r>
      </w:hyperlink>
    </w:p>
    <w:p w14:paraId="0DD76340" w14:textId="144DB8DF" w:rsidR="007536C1" w:rsidRDefault="007536C1">
      <w:pPr>
        <w:pStyle w:val="TM3"/>
        <w:rPr>
          <w:rFonts w:eastAsiaTheme="minorEastAsia" w:cstheme="minorBidi"/>
          <w:kern w:val="2"/>
          <w:sz w:val="24"/>
          <w:szCs w:val="24"/>
          <w14:ligatures w14:val="standardContextual"/>
        </w:rPr>
      </w:pPr>
      <w:hyperlink w:anchor="_Toc212043560" w:history="1">
        <w:r w:rsidRPr="00B72B0A">
          <w:rPr>
            <w:rStyle w:val="Lienhypertexte"/>
            <w:lang w:val="fr-BE"/>
          </w:rPr>
          <w:t>I.2. Signature du rapport du commissaire et mention du lieu d’établissement</w:t>
        </w:r>
        <w:r>
          <w:rPr>
            <w:webHidden/>
          </w:rPr>
          <w:tab/>
        </w:r>
        <w:r>
          <w:rPr>
            <w:webHidden/>
          </w:rPr>
          <w:fldChar w:fldCharType="begin"/>
        </w:r>
        <w:r>
          <w:rPr>
            <w:webHidden/>
          </w:rPr>
          <w:instrText xml:space="preserve"> PAGEREF _Toc212043560 \h </w:instrText>
        </w:r>
        <w:r>
          <w:rPr>
            <w:webHidden/>
          </w:rPr>
        </w:r>
        <w:r>
          <w:rPr>
            <w:webHidden/>
          </w:rPr>
          <w:fldChar w:fldCharType="separate"/>
        </w:r>
        <w:r>
          <w:rPr>
            <w:webHidden/>
          </w:rPr>
          <w:t>20</w:t>
        </w:r>
        <w:r>
          <w:rPr>
            <w:webHidden/>
          </w:rPr>
          <w:fldChar w:fldCharType="end"/>
        </w:r>
      </w:hyperlink>
    </w:p>
    <w:p w14:paraId="1B075369" w14:textId="6EB5F99F" w:rsidR="007536C1" w:rsidRDefault="007536C1">
      <w:pPr>
        <w:pStyle w:val="TM3"/>
        <w:rPr>
          <w:rFonts w:eastAsiaTheme="minorEastAsia" w:cstheme="minorBidi"/>
          <w:kern w:val="2"/>
          <w:sz w:val="24"/>
          <w:szCs w:val="24"/>
          <w14:ligatures w14:val="standardContextual"/>
        </w:rPr>
      </w:pPr>
      <w:hyperlink w:anchor="_Toc212043561" w:history="1">
        <w:r w:rsidRPr="00B72B0A">
          <w:rPr>
            <w:rStyle w:val="Lienhypertexte"/>
            <w:lang w:val="fr-BE"/>
          </w:rPr>
          <w:t>I.3. Modèles de rapport</w:t>
        </w:r>
        <w:r>
          <w:rPr>
            <w:webHidden/>
          </w:rPr>
          <w:tab/>
        </w:r>
        <w:r>
          <w:rPr>
            <w:webHidden/>
          </w:rPr>
          <w:fldChar w:fldCharType="begin"/>
        </w:r>
        <w:r>
          <w:rPr>
            <w:webHidden/>
          </w:rPr>
          <w:instrText xml:space="preserve"> PAGEREF _Toc212043561 \h </w:instrText>
        </w:r>
        <w:r>
          <w:rPr>
            <w:webHidden/>
          </w:rPr>
        </w:r>
        <w:r>
          <w:rPr>
            <w:webHidden/>
          </w:rPr>
          <w:fldChar w:fldCharType="separate"/>
        </w:r>
        <w:r>
          <w:rPr>
            <w:webHidden/>
          </w:rPr>
          <w:t>21</w:t>
        </w:r>
        <w:r>
          <w:rPr>
            <w:webHidden/>
          </w:rPr>
          <w:fldChar w:fldCharType="end"/>
        </w:r>
      </w:hyperlink>
    </w:p>
    <w:p w14:paraId="0317AFBA" w14:textId="78A5FF69" w:rsidR="007536C1" w:rsidRDefault="007536C1">
      <w:pPr>
        <w:pStyle w:val="TM3"/>
        <w:rPr>
          <w:rFonts w:eastAsiaTheme="minorEastAsia" w:cstheme="minorBidi"/>
          <w:kern w:val="2"/>
          <w:sz w:val="24"/>
          <w:szCs w:val="24"/>
          <w14:ligatures w14:val="standardContextual"/>
        </w:rPr>
      </w:pPr>
      <w:hyperlink w:anchor="_Toc212043562" w:history="1">
        <w:r w:rsidRPr="00B72B0A">
          <w:rPr>
            <w:rStyle w:val="Lienhypertexte"/>
            <w:lang w:val="fr-BE"/>
          </w:rPr>
          <w:t>I.4. Structure du rapport du commissaire</w:t>
        </w:r>
        <w:r>
          <w:rPr>
            <w:webHidden/>
          </w:rPr>
          <w:tab/>
        </w:r>
        <w:r>
          <w:rPr>
            <w:webHidden/>
          </w:rPr>
          <w:fldChar w:fldCharType="begin"/>
        </w:r>
        <w:r>
          <w:rPr>
            <w:webHidden/>
          </w:rPr>
          <w:instrText xml:space="preserve"> PAGEREF _Toc212043562 \h </w:instrText>
        </w:r>
        <w:r>
          <w:rPr>
            <w:webHidden/>
          </w:rPr>
        </w:r>
        <w:r>
          <w:rPr>
            <w:webHidden/>
          </w:rPr>
          <w:fldChar w:fldCharType="separate"/>
        </w:r>
        <w:r>
          <w:rPr>
            <w:webHidden/>
          </w:rPr>
          <w:t>22</w:t>
        </w:r>
        <w:r>
          <w:rPr>
            <w:webHidden/>
          </w:rPr>
          <w:fldChar w:fldCharType="end"/>
        </w:r>
      </w:hyperlink>
    </w:p>
    <w:p w14:paraId="3EBD181C" w14:textId="426C3B3F" w:rsidR="007536C1" w:rsidRDefault="007536C1">
      <w:pPr>
        <w:pStyle w:val="TM1"/>
        <w:tabs>
          <w:tab w:val="left" w:pos="440"/>
        </w:tabs>
        <w:rPr>
          <w:rFonts w:asciiTheme="minorHAnsi" w:eastAsiaTheme="minorEastAsia" w:hAnsiTheme="minorHAnsi" w:cstheme="minorBidi"/>
          <w:noProof/>
          <w:kern w:val="2"/>
          <w:sz w:val="24"/>
          <w:szCs w:val="24"/>
          <w14:ligatures w14:val="standardContextual"/>
        </w:rPr>
      </w:pPr>
      <w:hyperlink w:anchor="_Toc212043563" w:history="1">
        <w:r w:rsidRPr="00B72B0A">
          <w:rPr>
            <w:rStyle w:val="Lienhypertexte"/>
            <w:rFonts w:cstheme="minorHAnsi"/>
            <w:noProof/>
          </w:rPr>
          <w:t>II.</w:t>
        </w:r>
        <w:r>
          <w:rPr>
            <w:rFonts w:asciiTheme="minorHAnsi" w:eastAsiaTheme="minorEastAsia" w:hAnsiTheme="minorHAnsi" w:cstheme="minorBidi"/>
            <w:noProof/>
            <w:kern w:val="2"/>
            <w:sz w:val="24"/>
            <w:szCs w:val="24"/>
            <w14:ligatures w14:val="standardContextual"/>
          </w:rPr>
          <w:tab/>
        </w:r>
        <w:r w:rsidRPr="00B72B0A">
          <w:rPr>
            <w:rStyle w:val="Lienhypertexte"/>
            <w:rFonts w:cstheme="minorHAnsi"/>
            <w:noProof/>
            <w:lang w:eastAsia="en-GB"/>
          </w:rPr>
          <w:t>Rapport sur les comptes annuels (ou consolidés)</w:t>
        </w:r>
        <w:r>
          <w:rPr>
            <w:noProof/>
            <w:webHidden/>
          </w:rPr>
          <w:tab/>
        </w:r>
        <w:r>
          <w:rPr>
            <w:noProof/>
            <w:webHidden/>
          </w:rPr>
          <w:fldChar w:fldCharType="begin"/>
        </w:r>
        <w:r>
          <w:rPr>
            <w:noProof/>
            <w:webHidden/>
          </w:rPr>
          <w:instrText xml:space="preserve"> PAGEREF _Toc212043563 \h </w:instrText>
        </w:r>
        <w:r>
          <w:rPr>
            <w:noProof/>
            <w:webHidden/>
          </w:rPr>
        </w:r>
        <w:r>
          <w:rPr>
            <w:noProof/>
            <w:webHidden/>
          </w:rPr>
          <w:fldChar w:fldCharType="separate"/>
        </w:r>
        <w:r>
          <w:rPr>
            <w:noProof/>
            <w:webHidden/>
          </w:rPr>
          <w:t>23</w:t>
        </w:r>
        <w:r>
          <w:rPr>
            <w:noProof/>
            <w:webHidden/>
          </w:rPr>
          <w:fldChar w:fldCharType="end"/>
        </w:r>
      </w:hyperlink>
    </w:p>
    <w:p w14:paraId="7752C416" w14:textId="5592FD0F" w:rsidR="007536C1" w:rsidRDefault="007536C1">
      <w:pPr>
        <w:pStyle w:val="TM3"/>
        <w:rPr>
          <w:rFonts w:eastAsiaTheme="minorEastAsia" w:cstheme="minorBidi"/>
          <w:kern w:val="2"/>
          <w:sz w:val="24"/>
          <w:szCs w:val="24"/>
          <w14:ligatures w14:val="standardContextual"/>
        </w:rPr>
      </w:pPr>
      <w:hyperlink w:anchor="_Toc212043564" w:history="1">
        <w:r w:rsidRPr="00B72B0A">
          <w:rPr>
            <w:rStyle w:val="Lienhypertexte"/>
            <w:lang w:val="fr-BE"/>
          </w:rPr>
          <w:t>II.1. Responsabilités du commissaire relatives à l’audit des comptes annuels (ou consolidés)</w:t>
        </w:r>
        <w:r>
          <w:rPr>
            <w:webHidden/>
          </w:rPr>
          <w:tab/>
        </w:r>
        <w:r>
          <w:rPr>
            <w:webHidden/>
          </w:rPr>
          <w:fldChar w:fldCharType="begin"/>
        </w:r>
        <w:r>
          <w:rPr>
            <w:webHidden/>
          </w:rPr>
          <w:instrText xml:space="preserve"> PAGEREF _Toc212043564 \h </w:instrText>
        </w:r>
        <w:r>
          <w:rPr>
            <w:webHidden/>
          </w:rPr>
        </w:r>
        <w:r>
          <w:rPr>
            <w:webHidden/>
          </w:rPr>
          <w:fldChar w:fldCharType="separate"/>
        </w:r>
        <w:r>
          <w:rPr>
            <w:webHidden/>
          </w:rPr>
          <w:t>24</w:t>
        </w:r>
        <w:r>
          <w:rPr>
            <w:webHidden/>
          </w:rPr>
          <w:fldChar w:fldCharType="end"/>
        </w:r>
      </w:hyperlink>
    </w:p>
    <w:p w14:paraId="3D396FA3" w14:textId="278F6AA2" w:rsidR="007536C1" w:rsidRDefault="007536C1">
      <w:pPr>
        <w:pStyle w:val="TM3"/>
        <w:rPr>
          <w:rFonts w:eastAsiaTheme="minorEastAsia" w:cstheme="minorBidi"/>
          <w:kern w:val="2"/>
          <w:sz w:val="24"/>
          <w:szCs w:val="24"/>
          <w14:ligatures w14:val="standardContextual"/>
        </w:rPr>
      </w:pPr>
      <w:hyperlink w:anchor="_Toc212043565" w:history="1">
        <w:r w:rsidRPr="00B72B0A">
          <w:rPr>
            <w:rStyle w:val="Lienhypertexte"/>
            <w:lang w:val="fr-BE"/>
          </w:rPr>
          <w:t>II.2. Points clés de l’audit</w:t>
        </w:r>
        <w:r>
          <w:rPr>
            <w:webHidden/>
          </w:rPr>
          <w:tab/>
        </w:r>
        <w:r>
          <w:rPr>
            <w:webHidden/>
          </w:rPr>
          <w:fldChar w:fldCharType="begin"/>
        </w:r>
        <w:r>
          <w:rPr>
            <w:webHidden/>
          </w:rPr>
          <w:instrText xml:space="preserve"> PAGEREF _Toc212043565 \h </w:instrText>
        </w:r>
        <w:r>
          <w:rPr>
            <w:webHidden/>
          </w:rPr>
        </w:r>
        <w:r>
          <w:rPr>
            <w:webHidden/>
          </w:rPr>
          <w:fldChar w:fldCharType="separate"/>
        </w:r>
        <w:r>
          <w:rPr>
            <w:webHidden/>
          </w:rPr>
          <w:t>24</w:t>
        </w:r>
        <w:r>
          <w:rPr>
            <w:webHidden/>
          </w:rPr>
          <w:fldChar w:fldCharType="end"/>
        </w:r>
      </w:hyperlink>
    </w:p>
    <w:p w14:paraId="5F7C8C91" w14:textId="7C2A238F" w:rsidR="007536C1" w:rsidRDefault="007536C1">
      <w:pPr>
        <w:pStyle w:val="TM4"/>
        <w:tabs>
          <w:tab w:val="right" w:leader="dot" w:pos="9016"/>
        </w:tabs>
        <w:rPr>
          <w:rFonts w:eastAsiaTheme="minorEastAsia"/>
          <w:noProof/>
          <w:kern w:val="2"/>
          <w:sz w:val="24"/>
          <w:szCs w:val="24"/>
          <w14:ligatures w14:val="standardContextual"/>
        </w:rPr>
      </w:pPr>
      <w:hyperlink w:anchor="_Toc212043566" w:history="1">
        <w:r w:rsidRPr="00B72B0A">
          <w:rPr>
            <w:rStyle w:val="Lienhypertexte"/>
            <w:rFonts w:cstheme="minorHAnsi"/>
            <w:noProof/>
          </w:rPr>
          <w:t>II.2.1. Particularités pour les rapports EIP</w:t>
        </w:r>
        <w:r>
          <w:rPr>
            <w:noProof/>
            <w:webHidden/>
          </w:rPr>
          <w:tab/>
        </w:r>
        <w:r>
          <w:rPr>
            <w:noProof/>
            <w:webHidden/>
          </w:rPr>
          <w:fldChar w:fldCharType="begin"/>
        </w:r>
        <w:r>
          <w:rPr>
            <w:noProof/>
            <w:webHidden/>
          </w:rPr>
          <w:instrText xml:space="preserve"> PAGEREF _Toc212043566 \h </w:instrText>
        </w:r>
        <w:r>
          <w:rPr>
            <w:noProof/>
            <w:webHidden/>
          </w:rPr>
        </w:r>
        <w:r>
          <w:rPr>
            <w:noProof/>
            <w:webHidden/>
          </w:rPr>
          <w:fldChar w:fldCharType="separate"/>
        </w:r>
        <w:r>
          <w:rPr>
            <w:noProof/>
            <w:webHidden/>
          </w:rPr>
          <w:t>25</w:t>
        </w:r>
        <w:r>
          <w:rPr>
            <w:noProof/>
            <w:webHidden/>
          </w:rPr>
          <w:fldChar w:fldCharType="end"/>
        </w:r>
      </w:hyperlink>
    </w:p>
    <w:p w14:paraId="48297409" w14:textId="4576C1B6" w:rsidR="007536C1" w:rsidRDefault="007536C1">
      <w:pPr>
        <w:pStyle w:val="TM1"/>
        <w:tabs>
          <w:tab w:val="left" w:pos="660"/>
        </w:tabs>
        <w:rPr>
          <w:rFonts w:asciiTheme="minorHAnsi" w:eastAsiaTheme="minorEastAsia" w:hAnsiTheme="minorHAnsi" w:cstheme="minorBidi"/>
          <w:noProof/>
          <w:kern w:val="2"/>
          <w:sz w:val="24"/>
          <w:szCs w:val="24"/>
          <w14:ligatures w14:val="standardContextual"/>
        </w:rPr>
      </w:pPr>
      <w:hyperlink w:anchor="_Toc212043567" w:history="1">
        <w:r w:rsidRPr="00B72B0A">
          <w:rPr>
            <w:rStyle w:val="Lienhypertexte"/>
            <w:rFonts w:cstheme="minorHAnsi"/>
            <w:noProof/>
          </w:rPr>
          <w:t>III.</w:t>
        </w:r>
        <w:r>
          <w:rPr>
            <w:rFonts w:asciiTheme="minorHAnsi" w:eastAsiaTheme="minorEastAsia" w:hAnsiTheme="minorHAnsi" w:cstheme="minorBidi"/>
            <w:noProof/>
            <w:kern w:val="2"/>
            <w:sz w:val="24"/>
            <w:szCs w:val="24"/>
            <w14:ligatures w14:val="standardContextual"/>
          </w:rPr>
          <w:tab/>
        </w:r>
        <w:r w:rsidRPr="00B72B0A">
          <w:rPr>
            <w:rStyle w:val="Lienhypertexte"/>
            <w:rFonts w:cstheme="minorHAnsi"/>
            <w:noProof/>
            <w:lang w:eastAsia="en-GB"/>
          </w:rPr>
          <w:t>Autres obligations légales et réglementaires</w:t>
        </w:r>
        <w:r>
          <w:rPr>
            <w:noProof/>
            <w:webHidden/>
          </w:rPr>
          <w:tab/>
        </w:r>
        <w:r>
          <w:rPr>
            <w:noProof/>
            <w:webHidden/>
          </w:rPr>
          <w:fldChar w:fldCharType="begin"/>
        </w:r>
        <w:r>
          <w:rPr>
            <w:noProof/>
            <w:webHidden/>
          </w:rPr>
          <w:instrText xml:space="preserve"> PAGEREF _Toc212043567 \h </w:instrText>
        </w:r>
        <w:r>
          <w:rPr>
            <w:noProof/>
            <w:webHidden/>
          </w:rPr>
        </w:r>
        <w:r>
          <w:rPr>
            <w:noProof/>
            <w:webHidden/>
          </w:rPr>
          <w:fldChar w:fldCharType="separate"/>
        </w:r>
        <w:r>
          <w:rPr>
            <w:noProof/>
            <w:webHidden/>
          </w:rPr>
          <w:t>25</w:t>
        </w:r>
        <w:r>
          <w:rPr>
            <w:noProof/>
            <w:webHidden/>
          </w:rPr>
          <w:fldChar w:fldCharType="end"/>
        </w:r>
      </w:hyperlink>
    </w:p>
    <w:p w14:paraId="7955638B" w14:textId="2563BA4C" w:rsidR="007536C1" w:rsidRDefault="007536C1">
      <w:pPr>
        <w:pStyle w:val="TM3"/>
        <w:rPr>
          <w:rFonts w:eastAsiaTheme="minorEastAsia" w:cstheme="minorBidi"/>
          <w:kern w:val="2"/>
          <w:sz w:val="24"/>
          <w:szCs w:val="24"/>
          <w14:ligatures w14:val="standardContextual"/>
        </w:rPr>
      </w:pPr>
      <w:hyperlink w:anchor="_Toc212043568" w:history="1">
        <w:r w:rsidRPr="00B72B0A">
          <w:rPr>
            <w:rStyle w:val="Lienhypertexte"/>
            <w:lang w:val="fr-BE"/>
          </w:rPr>
          <w:t>III.1. Description des responsabilités</w:t>
        </w:r>
        <w:r>
          <w:rPr>
            <w:webHidden/>
          </w:rPr>
          <w:tab/>
        </w:r>
        <w:r>
          <w:rPr>
            <w:webHidden/>
          </w:rPr>
          <w:fldChar w:fldCharType="begin"/>
        </w:r>
        <w:r>
          <w:rPr>
            <w:webHidden/>
          </w:rPr>
          <w:instrText xml:space="preserve"> PAGEREF _Toc212043568 \h </w:instrText>
        </w:r>
        <w:r>
          <w:rPr>
            <w:webHidden/>
          </w:rPr>
        </w:r>
        <w:r>
          <w:rPr>
            <w:webHidden/>
          </w:rPr>
          <w:fldChar w:fldCharType="separate"/>
        </w:r>
        <w:r>
          <w:rPr>
            <w:webHidden/>
          </w:rPr>
          <w:t>26</w:t>
        </w:r>
        <w:r>
          <w:rPr>
            <w:webHidden/>
          </w:rPr>
          <w:fldChar w:fldCharType="end"/>
        </w:r>
      </w:hyperlink>
    </w:p>
    <w:p w14:paraId="5BD8C960" w14:textId="484C7D7E" w:rsidR="007536C1" w:rsidRDefault="007536C1">
      <w:pPr>
        <w:pStyle w:val="TM3"/>
        <w:rPr>
          <w:rFonts w:eastAsiaTheme="minorEastAsia" w:cstheme="minorBidi"/>
          <w:kern w:val="2"/>
          <w:sz w:val="24"/>
          <w:szCs w:val="24"/>
          <w14:ligatures w14:val="standardContextual"/>
        </w:rPr>
      </w:pPr>
      <w:hyperlink w:anchor="_Toc212043569" w:history="1">
        <w:r w:rsidRPr="00B72B0A">
          <w:rPr>
            <w:rStyle w:val="Lienhypertexte"/>
            <w:lang w:val="fr-BE"/>
          </w:rPr>
          <w:t>III.2. Rapport de gestion</w:t>
        </w:r>
        <w:r>
          <w:rPr>
            <w:webHidden/>
          </w:rPr>
          <w:tab/>
        </w:r>
        <w:r>
          <w:rPr>
            <w:webHidden/>
          </w:rPr>
          <w:fldChar w:fldCharType="begin"/>
        </w:r>
        <w:r>
          <w:rPr>
            <w:webHidden/>
          </w:rPr>
          <w:instrText xml:space="preserve"> PAGEREF _Toc212043569 \h </w:instrText>
        </w:r>
        <w:r>
          <w:rPr>
            <w:webHidden/>
          </w:rPr>
        </w:r>
        <w:r>
          <w:rPr>
            <w:webHidden/>
          </w:rPr>
          <w:fldChar w:fldCharType="separate"/>
        </w:r>
        <w:r>
          <w:rPr>
            <w:webHidden/>
          </w:rPr>
          <w:t>27</w:t>
        </w:r>
        <w:r>
          <w:rPr>
            <w:webHidden/>
          </w:rPr>
          <w:fldChar w:fldCharType="end"/>
        </w:r>
      </w:hyperlink>
    </w:p>
    <w:p w14:paraId="26B247B6" w14:textId="290400E2" w:rsidR="007536C1" w:rsidRDefault="007536C1">
      <w:pPr>
        <w:pStyle w:val="TM4"/>
        <w:tabs>
          <w:tab w:val="right" w:leader="dot" w:pos="9016"/>
        </w:tabs>
        <w:rPr>
          <w:rFonts w:eastAsiaTheme="minorEastAsia"/>
          <w:noProof/>
          <w:kern w:val="2"/>
          <w:sz w:val="24"/>
          <w:szCs w:val="24"/>
          <w14:ligatures w14:val="standardContextual"/>
        </w:rPr>
      </w:pPr>
      <w:hyperlink w:anchor="_Toc212043570" w:history="1">
        <w:r w:rsidRPr="00B72B0A">
          <w:rPr>
            <w:rStyle w:val="Lienhypertexte"/>
            <w:rFonts w:cstheme="minorHAnsi"/>
            <w:noProof/>
            <w:lang w:eastAsia="nl-NL"/>
          </w:rPr>
          <w:t>III.2.1. Procédures de vérification</w:t>
        </w:r>
        <w:r>
          <w:rPr>
            <w:noProof/>
            <w:webHidden/>
          </w:rPr>
          <w:tab/>
        </w:r>
        <w:r>
          <w:rPr>
            <w:noProof/>
            <w:webHidden/>
          </w:rPr>
          <w:fldChar w:fldCharType="begin"/>
        </w:r>
        <w:r>
          <w:rPr>
            <w:noProof/>
            <w:webHidden/>
          </w:rPr>
          <w:instrText xml:space="preserve"> PAGEREF _Toc212043570 \h </w:instrText>
        </w:r>
        <w:r>
          <w:rPr>
            <w:noProof/>
            <w:webHidden/>
          </w:rPr>
        </w:r>
        <w:r>
          <w:rPr>
            <w:noProof/>
            <w:webHidden/>
          </w:rPr>
          <w:fldChar w:fldCharType="separate"/>
        </w:r>
        <w:r>
          <w:rPr>
            <w:noProof/>
            <w:webHidden/>
          </w:rPr>
          <w:t>27</w:t>
        </w:r>
        <w:r>
          <w:rPr>
            <w:noProof/>
            <w:webHidden/>
          </w:rPr>
          <w:fldChar w:fldCharType="end"/>
        </w:r>
      </w:hyperlink>
    </w:p>
    <w:p w14:paraId="2075D0CF" w14:textId="1101BB0A" w:rsidR="007536C1" w:rsidRDefault="007536C1">
      <w:pPr>
        <w:pStyle w:val="TM4"/>
        <w:tabs>
          <w:tab w:val="right" w:leader="dot" w:pos="9016"/>
        </w:tabs>
        <w:rPr>
          <w:rFonts w:eastAsiaTheme="minorEastAsia"/>
          <w:noProof/>
          <w:kern w:val="2"/>
          <w:sz w:val="24"/>
          <w:szCs w:val="24"/>
          <w14:ligatures w14:val="standardContextual"/>
        </w:rPr>
      </w:pPr>
      <w:hyperlink w:anchor="_Toc212043571" w:history="1">
        <w:r w:rsidRPr="00B72B0A">
          <w:rPr>
            <w:rStyle w:val="Lienhypertexte"/>
            <w:rFonts w:cstheme="minorHAnsi"/>
            <w:noProof/>
            <w:lang w:eastAsia="nl-NL"/>
          </w:rPr>
          <w:t>III.2.2. Exigences en matière de rapport concernant le rapport de gestion</w:t>
        </w:r>
        <w:r>
          <w:rPr>
            <w:noProof/>
            <w:webHidden/>
          </w:rPr>
          <w:tab/>
        </w:r>
        <w:r>
          <w:rPr>
            <w:noProof/>
            <w:webHidden/>
          </w:rPr>
          <w:fldChar w:fldCharType="begin"/>
        </w:r>
        <w:r>
          <w:rPr>
            <w:noProof/>
            <w:webHidden/>
          </w:rPr>
          <w:instrText xml:space="preserve"> PAGEREF _Toc212043571 \h </w:instrText>
        </w:r>
        <w:r>
          <w:rPr>
            <w:noProof/>
            <w:webHidden/>
          </w:rPr>
        </w:r>
        <w:r>
          <w:rPr>
            <w:noProof/>
            <w:webHidden/>
          </w:rPr>
          <w:fldChar w:fldCharType="separate"/>
        </w:r>
        <w:r>
          <w:rPr>
            <w:noProof/>
            <w:webHidden/>
          </w:rPr>
          <w:t>32</w:t>
        </w:r>
        <w:r>
          <w:rPr>
            <w:noProof/>
            <w:webHidden/>
          </w:rPr>
          <w:fldChar w:fldCharType="end"/>
        </w:r>
      </w:hyperlink>
    </w:p>
    <w:p w14:paraId="62D857CF" w14:textId="30F160F3" w:rsidR="007536C1" w:rsidRDefault="007536C1">
      <w:pPr>
        <w:pStyle w:val="TM3"/>
        <w:rPr>
          <w:rFonts w:eastAsiaTheme="minorEastAsia" w:cstheme="minorBidi"/>
          <w:kern w:val="2"/>
          <w:sz w:val="24"/>
          <w:szCs w:val="24"/>
          <w14:ligatures w14:val="standardContextual"/>
        </w:rPr>
      </w:pPr>
      <w:hyperlink w:anchor="_Toc212043572" w:history="1">
        <w:r w:rsidRPr="00B72B0A">
          <w:rPr>
            <w:rStyle w:val="Lienhypertexte"/>
            <w:lang w:val="fr-BE"/>
          </w:rPr>
          <w:t>III.3. « Autres informations contenues dans le rapport annuel »</w:t>
        </w:r>
        <w:r>
          <w:rPr>
            <w:webHidden/>
          </w:rPr>
          <w:tab/>
        </w:r>
        <w:r>
          <w:rPr>
            <w:webHidden/>
          </w:rPr>
          <w:fldChar w:fldCharType="begin"/>
        </w:r>
        <w:r>
          <w:rPr>
            <w:webHidden/>
          </w:rPr>
          <w:instrText xml:space="preserve"> PAGEREF _Toc212043572 \h </w:instrText>
        </w:r>
        <w:r>
          <w:rPr>
            <w:webHidden/>
          </w:rPr>
        </w:r>
        <w:r>
          <w:rPr>
            <w:webHidden/>
          </w:rPr>
          <w:fldChar w:fldCharType="separate"/>
        </w:r>
        <w:r>
          <w:rPr>
            <w:webHidden/>
          </w:rPr>
          <w:t>33</w:t>
        </w:r>
        <w:r>
          <w:rPr>
            <w:webHidden/>
          </w:rPr>
          <w:fldChar w:fldCharType="end"/>
        </w:r>
      </w:hyperlink>
    </w:p>
    <w:p w14:paraId="20AD8C66" w14:textId="0AF54149" w:rsidR="007536C1" w:rsidRDefault="007536C1">
      <w:pPr>
        <w:pStyle w:val="TM3"/>
        <w:rPr>
          <w:rFonts w:eastAsiaTheme="minorEastAsia" w:cstheme="minorBidi"/>
          <w:kern w:val="2"/>
          <w:sz w:val="24"/>
          <w:szCs w:val="24"/>
          <w14:ligatures w14:val="standardContextual"/>
        </w:rPr>
      </w:pPr>
      <w:hyperlink w:anchor="_Toc212043573" w:history="1">
        <w:r w:rsidRPr="00B72B0A">
          <w:rPr>
            <w:rStyle w:val="Lienhypertexte"/>
            <w:lang w:val="fr-BE"/>
          </w:rPr>
          <w:t>III.5. Vérification des documents à déposer conformément à l'article 3:12, §1, 5°, 7°, 8° et §2 CSA</w:t>
        </w:r>
        <w:r>
          <w:rPr>
            <w:webHidden/>
          </w:rPr>
          <w:tab/>
        </w:r>
        <w:r>
          <w:rPr>
            <w:webHidden/>
          </w:rPr>
          <w:fldChar w:fldCharType="begin"/>
        </w:r>
        <w:r>
          <w:rPr>
            <w:webHidden/>
          </w:rPr>
          <w:instrText xml:space="preserve"> PAGEREF _Toc212043573 \h </w:instrText>
        </w:r>
        <w:r>
          <w:rPr>
            <w:webHidden/>
          </w:rPr>
        </w:r>
        <w:r>
          <w:rPr>
            <w:webHidden/>
          </w:rPr>
          <w:fldChar w:fldCharType="separate"/>
        </w:r>
        <w:r>
          <w:rPr>
            <w:webHidden/>
          </w:rPr>
          <w:t>34</w:t>
        </w:r>
        <w:r>
          <w:rPr>
            <w:webHidden/>
          </w:rPr>
          <w:fldChar w:fldCharType="end"/>
        </w:r>
      </w:hyperlink>
    </w:p>
    <w:p w14:paraId="3CEFE39F" w14:textId="1E96D32D" w:rsidR="007536C1" w:rsidRDefault="007536C1">
      <w:pPr>
        <w:pStyle w:val="TM3"/>
        <w:rPr>
          <w:rFonts w:eastAsiaTheme="minorEastAsia" w:cstheme="minorBidi"/>
          <w:kern w:val="2"/>
          <w:sz w:val="24"/>
          <w:szCs w:val="24"/>
          <w14:ligatures w14:val="standardContextual"/>
        </w:rPr>
      </w:pPr>
      <w:hyperlink w:anchor="_Toc212043574" w:history="1">
        <w:r w:rsidRPr="00B72B0A">
          <w:rPr>
            <w:rStyle w:val="Lienhypertexte"/>
            <w:lang w:val="fr-BE"/>
          </w:rPr>
          <w:t>III.6. Bilan social</w:t>
        </w:r>
        <w:r>
          <w:rPr>
            <w:webHidden/>
          </w:rPr>
          <w:tab/>
        </w:r>
        <w:r>
          <w:rPr>
            <w:webHidden/>
          </w:rPr>
          <w:fldChar w:fldCharType="begin"/>
        </w:r>
        <w:r>
          <w:rPr>
            <w:webHidden/>
          </w:rPr>
          <w:instrText xml:space="preserve"> PAGEREF _Toc212043574 \h </w:instrText>
        </w:r>
        <w:r>
          <w:rPr>
            <w:webHidden/>
          </w:rPr>
        </w:r>
        <w:r>
          <w:rPr>
            <w:webHidden/>
          </w:rPr>
          <w:fldChar w:fldCharType="separate"/>
        </w:r>
        <w:r>
          <w:rPr>
            <w:webHidden/>
          </w:rPr>
          <w:t>34</w:t>
        </w:r>
        <w:r>
          <w:rPr>
            <w:webHidden/>
          </w:rPr>
          <w:fldChar w:fldCharType="end"/>
        </w:r>
      </w:hyperlink>
    </w:p>
    <w:p w14:paraId="59FC17F0" w14:textId="1F4C274B" w:rsidR="007536C1" w:rsidRDefault="007536C1">
      <w:pPr>
        <w:pStyle w:val="TM4"/>
        <w:tabs>
          <w:tab w:val="right" w:leader="dot" w:pos="9016"/>
        </w:tabs>
        <w:rPr>
          <w:rFonts w:eastAsiaTheme="minorEastAsia"/>
          <w:noProof/>
          <w:kern w:val="2"/>
          <w:sz w:val="24"/>
          <w:szCs w:val="24"/>
          <w14:ligatures w14:val="standardContextual"/>
        </w:rPr>
      </w:pPr>
      <w:hyperlink w:anchor="_Toc212043575" w:history="1">
        <w:r w:rsidRPr="00B72B0A">
          <w:rPr>
            <w:rStyle w:val="Lienhypertexte"/>
            <w:rFonts w:cstheme="minorHAnsi"/>
            <w:noProof/>
            <w:lang w:eastAsia="nl-NL"/>
          </w:rPr>
          <w:t>III.6.1. Diligences à effectuer sur le bilan social</w:t>
        </w:r>
        <w:r>
          <w:rPr>
            <w:noProof/>
            <w:webHidden/>
          </w:rPr>
          <w:tab/>
        </w:r>
        <w:r>
          <w:rPr>
            <w:noProof/>
            <w:webHidden/>
          </w:rPr>
          <w:fldChar w:fldCharType="begin"/>
        </w:r>
        <w:r>
          <w:rPr>
            <w:noProof/>
            <w:webHidden/>
          </w:rPr>
          <w:instrText xml:space="preserve"> PAGEREF _Toc212043575 \h </w:instrText>
        </w:r>
        <w:r>
          <w:rPr>
            <w:noProof/>
            <w:webHidden/>
          </w:rPr>
        </w:r>
        <w:r>
          <w:rPr>
            <w:noProof/>
            <w:webHidden/>
          </w:rPr>
          <w:fldChar w:fldCharType="separate"/>
        </w:r>
        <w:r>
          <w:rPr>
            <w:noProof/>
            <w:webHidden/>
          </w:rPr>
          <w:t>35</w:t>
        </w:r>
        <w:r>
          <w:rPr>
            <w:noProof/>
            <w:webHidden/>
          </w:rPr>
          <w:fldChar w:fldCharType="end"/>
        </w:r>
      </w:hyperlink>
    </w:p>
    <w:p w14:paraId="372F2F79" w14:textId="65CE1157" w:rsidR="007536C1" w:rsidRDefault="007536C1">
      <w:pPr>
        <w:pStyle w:val="TM4"/>
        <w:tabs>
          <w:tab w:val="right" w:leader="dot" w:pos="9016"/>
        </w:tabs>
        <w:rPr>
          <w:rFonts w:eastAsiaTheme="minorEastAsia"/>
          <w:noProof/>
          <w:kern w:val="2"/>
          <w:sz w:val="24"/>
          <w:szCs w:val="24"/>
          <w14:ligatures w14:val="standardContextual"/>
        </w:rPr>
      </w:pPr>
      <w:hyperlink w:anchor="_Toc212043576" w:history="1">
        <w:r w:rsidRPr="00B72B0A">
          <w:rPr>
            <w:rStyle w:val="Lienhypertexte"/>
            <w:rFonts w:cstheme="minorHAnsi"/>
            <w:noProof/>
            <w:lang w:eastAsia="nl-NL"/>
          </w:rPr>
          <w:t>III.6.2. Exigences en matière de rapport concernant le bilan social</w:t>
        </w:r>
        <w:r>
          <w:rPr>
            <w:noProof/>
            <w:webHidden/>
          </w:rPr>
          <w:tab/>
        </w:r>
        <w:r>
          <w:rPr>
            <w:noProof/>
            <w:webHidden/>
          </w:rPr>
          <w:fldChar w:fldCharType="begin"/>
        </w:r>
        <w:r>
          <w:rPr>
            <w:noProof/>
            <w:webHidden/>
          </w:rPr>
          <w:instrText xml:space="preserve"> PAGEREF _Toc212043576 \h </w:instrText>
        </w:r>
        <w:r>
          <w:rPr>
            <w:noProof/>
            <w:webHidden/>
          </w:rPr>
        </w:r>
        <w:r>
          <w:rPr>
            <w:noProof/>
            <w:webHidden/>
          </w:rPr>
          <w:fldChar w:fldCharType="separate"/>
        </w:r>
        <w:r>
          <w:rPr>
            <w:noProof/>
            <w:webHidden/>
          </w:rPr>
          <w:t>37</w:t>
        </w:r>
        <w:r>
          <w:rPr>
            <w:noProof/>
            <w:webHidden/>
          </w:rPr>
          <w:fldChar w:fldCharType="end"/>
        </w:r>
      </w:hyperlink>
    </w:p>
    <w:p w14:paraId="283D1445" w14:textId="10B9FB99" w:rsidR="007536C1" w:rsidRDefault="007536C1">
      <w:pPr>
        <w:pStyle w:val="TM3"/>
        <w:rPr>
          <w:rFonts w:eastAsiaTheme="minorEastAsia" w:cstheme="minorBidi"/>
          <w:kern w:val="2"/>
          <w:sz w:val="24"/>
          <w:szCs w:val="24"/>
          <w14:ligatures w14:val="standardContextual"/>
        </w:rPr>
      </w:pPr>
      <w:hyperlink w:anchor="_Toc212043577" w:history="1">
        <w:r w:rsidRPr="00B72B0A">
          <w:rPr>
            <w:rStyle w:val="Lienhypertexte"/>
            <w:lang w:val="fr-BE"/>
          </w:rPr>
          <w:t>III.7. Mention relative à certains documents à déposer conformément à l’article 3:12, §1, 5°, 7° et §2 CSA</w:t>
        </w:r>
        <w:r>
          <w:rPr>
            <w:webHidden/>
          </w:rPr>
          <w:tab/>
        </w:r>
        <w:r>
          <w:rPr>
            <w:webHidden/>
          </w:rPr>
          <w:fldChar w:fldCharType="begin"/>
        </w:r>
        <w:r>
          <w:rPr>
            <w:webHidden/>
          </w:rPr>
          <w:instrText xml:space="preserve"> PAGEREF _Toc212043577 \h </w:instrText>
        </w:r>
        <w:r>
          <w:rPr>
            <w:webHidden/>
          </w:rPr>
        </w:r>
        <w:r>
          <w:rPr>
            <w:webHidden/>
          </w:rPr>
          <w:fldChar w:fldCharType="separate"/>
        </w:r>
        <w:r>
          <w:rPr>
            <w:webHidden/>
          </w:rPr>
          <w:t>38</w:t>
        </w:r>
        <w:r>
          <w:rPr>
            <w:webHidden/>
          </w:rPr>
          <w:fldChar w:fldCharType="end"/>
        </w:r>
      </w:hyperlink>
    </w:p>
    <w:p w14:paraId="4A3F5057" w14:textId="7988BB19" w:rsidR="007536C1" w:rsidRDefault="007536C1">
      <w:pPr>
        <w:pStyle w:val="TM3"/>
        <w:rPr>
          <w:rFonts w:eastAsiaTheme="minorEastAsia" w:cstheme="minorBidi"/>
          <w:kern w:val="2"/>
          <w:sz w:val="24"/>
          <w:szCs w:val="24"/>
          <w14:ligatures w14:val="standardContextual"/>
        </w:rPr>
      </w:pPr>
      <w:hyperlink w:anchor="_Toc212043578" w:history="1">
        <w:r w:rsidRPr="00B72B0A">
          <w:rPr>
            <w:rStyle w:val="Lienhypertexte"/>
            <w:lang w:val="fr-BE"/>
          </w:rPr>
          <w:t>III.8. Mentions relatives à l’indépendance du commissaire</w:t>
        </w:r>
        <w:r>
          <w:rPr>
            <w:webHidden/>
          </w:rPr>
          <w:tab/>
        </w:r>
        <w:r>
          <w:rPr>
            <w:webHidden/>
          </w:rPr>
          <w:fldChar w:fldCharType="begin"/>
        </w:r>
        <w:r>
          <w:rPr>
            <w:webHidden/>
          </w:rPr>
          <w:instrText xml:space="preserve"> PAGEREF _Toc212043578 \h </w:instrText>
        </w:r>
        <w:r>
          <w:rPr>
            <w:webHidden/>
          </w:rPr>
        </w:r>
        <w:r>
          <w:rPr>
            <w:webHidden/>
          </w:rPr>
          <w:fldChar w:fldCharType="separate"/>
        </w:r>
        <w:r>
          <w:rPr>
            <w:webHidden/>
          </w:rPr>
          <w:t>39</w:t>
        </w:r>
        <w:r>
          <w:rPr>
            <w:webHidden/>
          </w:rPr>
          <w:fldChar w:fldCharType="end"/>
        </w:r>
      </w:hyperlink>
    </w:p>
    <w:p w14:paraId="79F9F910" w14:textId="4C871F95" w:rsidR="007536C1" w:rsidRDefault="007536C1">
      <w:pPr>
        <w:pStyle w:val="TM3"/>
        <w:rPr>
          <w:rFonts w:eastAsiaTheme="minorEastAsia" w:cstheme="minorBidi"/>
          <w:kern w:val="2"/>
          <w:sz w:val="24"/>
          <w:szCs w:val="24"/>
          <w14:ligatures w14:val="standardContextual"/>
        </w:rPr>
      </w:pPr>
      <w:hyperlink w:anchor="_Toc212043579" w:history="1">
        <w:r w:rsidRPr="00B72B0A">
          <w:rPr>
            <w:rStyle w:val="Lienhypertexte"/>
            <w:lang w:val="fr-BE"/>
          </w:rPr>
          <w:t>III.9. Autres mentions requises par le CSA à reprendre dans la partie « Autres obligations légales et réglementaires »</w:t>
        </w:r>
        <w:r>
          <w:rPr>
            <w:webHidden/>
          </w:rPr>
          <w:tab/>
        </w:r>
        <w:r>
          <w:rPr>
            <w:webHidden/>
          </w:rPr>
          <w:fldChar w:fldCharType="begin"/>
        </w:r>
        <w:r>
          <w:rPr>
            <w:webHidden/>
          </w:rPr>
          <w:instrText xml:space="preserve"> PAGEREF _Toc212043579 \h </w:instrText>
        </w:r>
        <w:r>
          <w:rPr>
            <w:webHidden/>
          </w:rPr>
        </w:r>
        <w:r>
          <w:rPr>
            <w:webHidden/>
          </w:rPr>
          <w:fldChar w:fldCharType="separate"/>
        </w:r>
        <w:r>
          <w:rPr>
            <w:webHidden/>
          </w:rPr>
          <w:t>40</w:t>
        </w:r>
        <w:r>
          <w:rPr>
            <w:webHidden/>
          </w:rPr>
          <w:fldChar w:fldCharType="end"/>
        </w:r>
      </w:hyperlink>
    </w:p>
    <w:p w14:paraId="05D4C464" w14:textId="27A1D747" w:rsidR="007536C1" w:rsidRDefault="007536C1">
      <w:pPr>
        <w:pStyle w:val="TM3"/>
        <w:rPr>
          <w:rFonts w:eastAsiaTheme="minorEastAsia" w:cstheme="minorBidi"/>
          <w:kern w:val="2"/>
          <w:sz w:val="24"/>
          <w:szCs w:val="24"/>
          <w14:ligatures w14:val="standardContextual"/>
        </w:rPr>
      </w:pPr>
      <w:hyperlink w:anchor="_Toc212043580" w:history="1">
        <w:r w:rsidRPr="00B72B0A">
          <w:rPr>
            <w:rStyle w:val="Lienhypertexte"/>
            <w:lang w:val="fr-BE"/>
          </w:rPr>
          <w:t>III.10. Vérification de la tenue de la comptabilité conformément aux dispositions légales et réglementaires applicables (Par. A60-A61)</w:t>
        </w:r>
        <w:r>
          <w:rPr>
            <w:webHidden/>
          </w:rPr>
          <w:tab/>
        </w:r>
        <w:r>
          <w:rPr>
            <w:webHidden/>
          </w:rPr>
          <w:fldChar w:fldCharType="begin"/>
        </w:r>
        <w:r>
          <w:rPr>
            <w:webHidden/>
          </w:rPr>
          <w:instrText xml:space="preserve"> PAGEREF _Toc212043580 \h </w:instrText>
        </w:r>
        <w:r>
          <w:rPr>
            <w:webHidden/>
          </w:rPr>
        </w:r>
        <w:r>
          <w:rPr>
            <w:webHidden/>
          </w:rPr>
          <w:fldChar w:fldCharType="separate"/>
        </w:r>
        <w:r>
          <w:rPr>
            <w:webHidden/>
          </w:rPr>
          <w:t>40</w:t>
        </w:r>
        <w:r>
          <w:rPr>
            <w:webHidden/>
          </w:rPr>
          <w:fldChar w:fldCharType="end"/>
        </w:r>
      </w:hyperlink>
    </w:p>
    <w:p w14:paraId="4E7EE141" w14:textId="6F732E44" w:rsidR="007536C1" w:rsidRDefault="007536C1">
      <w:pPr>
        <w:pStyle w:val="TM3"/>
        <w:rPr>
          <w:rFonts w:eastAsiaTheme="minorEastAsia" w:cstheme="minorBidi"/>
          <w:kern w:val="2"/>
          <w:sz w:val="24"/>
          <w:szCs w:val="24"/>
          <w14:ligatures w14:val="standardContextual"/>
        </w:rPr>
      </w:pPr>
      <w:hyperlink w:anchor="_Toc212043581" w:history="1">
        <w:r w:rsidRPr="00B72B0A">
          <w:rPr>
            <w:rStyle w:val="Lienhypertexte"/>
            <w:lang w:val="fr-BE"/>
          </w:rPr>
          <w:t>III.11. Répartition des résultats</w:t>
        </w:r>
        <w:r>
          <w:rPr>
            <w:webHidden/>
          </w:rPr>
          <w:tab/>
        </w:r>
        <w:r>
          <w:rPr>
            <w:webHidden/>
          </w:rPr>
          <w:fldChar w:fldCharType="begin"/>
        </w:r>
        <w:r>
          <w:rPr>
            <w:webHidden/>
          </w:rPr>
          <w:instrText xml:space="preserve"> PAGEREF _Toc212043581 \h </w:instrText>
        </w:r>
        <w:r>
          <w:rPr>
            <w:webHidden/>
          </w:rPr>
        </w:r>
        <w:r>
          <w:rPr>
            <w:webHidden/>
          </w:rPr>
          <w:fldChar w:fldCharType="separate"/>
        </w:r>
        <w:r>
          <w:rPr>
            <w:webHidden/>
          </w:rPr>
          <w:t>41</w:t>
        </w:r>
        <w:r>
          <w:rPr>
            <w:webHidden/>
          </w:rPr>
          <w:fldChar w:fldCharType="end"/>
        </w:r>
      </w:hyperlink>
    </w:p>
    <w:p w14:paraId="74946BE7" w14:textId="3E60B834" w:rsidR="007536C1" w:rsidRDefault="007536C1">
      <w:pPr>
        <w:pStyle w:val="TM3"/>
        <w:rPr>
          <w:rFonts w:eastAsiaTheme="minorEastAsia" w:cstheme="minorBidi"/>
          <w:kern w:val="2"/>
          <w:sz w:val="24"/>
          <w:szCs w:val="24"/>
          <w14:ligatures w14:val="standardContextual"/>
        </w:rPr>
      </w:pPr>
      <w:hyperlink w:anchor="_Toc212043582" w:history="1">
        <w:r w:rsidRPr="00B72B0A">
          <w:rPr>
            <w:rStyle w:val="Lienhypertexte"/>
            <w:lang w:val="fr-BE"/>
          </w:rPr>
          <w:t>III.12. Acompte sur dividende dans les SA</w:t>
        </w:r>
        <w:r>
          <w:rPr>
            <w:webHidden/>
          </w:rPr>
          <w:tab/>
        </w:r>
        <w:r>
          <w:rPr>
            <w:webHidden/>
          </w:rPr>
          <w:fldChar w:fldCharType="begin"/>
        </w:r>
        <w:r>
          <w:rPr>
            <w:webHidden/>
          </w:rPr>
          <w:instrText xml:space="preserve"> PAGEREF _Toc212043582 \h </w:instrText>
        </w:r>
        <w:r>
          <w:rPr>
            <w:webHidden/>
          </w:rPr>
        </w:r>
        <w:r>
          <w:rPr>
            <w:webHidden/>
          </w:rPr>
          <w:fldChar w:fldCharType="separate"/>
        </w:r>
        <w:r>
          <w:rPr>
            <w:webHidden/>
          </w:rPr>
          <w:t>41</w:t>
        </w:r>
        <w:r>
          <w:rPr>
            <w:webHidden/>
          </w:rPr>
          <w:fldChar w:fldCharType="end"/>
        </w:r>
      </w:hyperlink>
    </w:p>
    <w:p w14:paraId="7CFC6F55" w14:textId="2B5E8864" w:rsidR="007536C1" w:rsidRDefault="007536C1">
      <w:pPr>
        <w:pStyle w:val="TM3"/>
        <w:rPr>
          <w:rFonts w:eastAsiaTheme="minorEastAsia" w:cstheme="minorBidi"/>
          <w:kern w:val="2"/>
          <w:sz w:val="24"/>
          <w:szCs w:val="24"/>
          <w14:ligatures w14:val="standardContextual"/>
        </w:rPr>
      </w:pPr>
      <w:hyperlink w:anchor="_Toc212043583" w:history="1">
        <w:r w:rsidRPr="00B72B0A">
          <w:rPr>
            <w:rStyle w:val="Lienhypertexte"/>
            <w:lang w:val="fr-BE"/>
          </w:rPr>
          <w:t>III.13. Test d’actif net et test de liquidité dans les SRL ou les SC</w:t>
        </w:r>
        <w:r>
          <w:rPr>
            <w:webHidden/>
          </w:rPr>
          <w:tab/>
        </w:r>
        <w:r>
          <w:rPr>
            <w:webHidden/>
          </w:rPr>
          <w:fldChar w:fldCharType="begin"/>
        </w:r>
        <w:r>
          <w:rPr>
            <w:webHidden/>
          </w:rPr>
          <w:instrText xml:space="preserve"> PAGEREF _Toc212043583 \h </w:instrText>
        </w:r>
        <w:r>
          <w:rPr>
            <w:webHidden/>
          </w:rPr>
        </w:r>
        <w:r>
          <w:rPr>
            <w:webHidden/>
          </w:rPr>
          <w:fldChar w:fldCharType="separate"/>
        </w:r>
        <w:r>
          <w:rPr>
            <w:webHidden/>
          </w:rPr>
          <w:t>42</w:t>
        </w:r>
        <w:r>
          <w:rPr>
            <w:webHidden/>
          </w:rPr>
          <w:fldChar w:fldCharType="end"/>
        </w:r>
      </w:hyperlink>
    </w:p>
    <w:p w14:paraId="7B47F7CD" w14:textId="655E2BC0" w:rsidR="007536C1" w:rsidRDefault="007536C1">
      <w:pPr>
        <w:pStyle w:val="TM3"/>
        <w:rPr>
          <w:rFonts w:eastAsiaTheme="minorEastAsia" w:cstheme="minorBidi"/>
          <w:kern w:val="2"/>
          <w:sz w:val="24"/>
          <w:szCs w:val="24"/>
          <w14:ligatures w14:val="standardContextual"/>
        </w:rPr>
      </w:pPr>
      <w:hyperlink w:anchor="_Toc212043584" w:history="1">
        <w:r w:rsidRPr="00B72B0A">
          <w:rPr>
            <w:rStyle w:val="Lienhypertexte"/>
            <w:lang w:val="fr-BE"/>
          </w:rPr>
          <w:t>III.14. Respect par l’entité des dispositions des statuts et du Code des sociétés et des associations</w:t>
        </w:r>
        <w:r>
          <w:rPr>
            <w:webHidden/>
          </w:rPr>
          <w:tab/>
        </w:r>
        <w:r>
          <w:rPr>
            <w:webHidden/>
          </w:rPr>
          <w:fldChar w:fldCharType="begin"/>
        </w:r>
        <w:r>
          <w:rPr>
            <w:webHidden/>
          </w:rPr>
          <w:instrText xml:space="preserve"> PAGEREF _Toc212043584 \h </w:instrText>
        </w:r>
        <w:r>
          <w:rPr>
            <w:webHidden/>
          </w:rPr>
        </w:r>
        <w:r>
          <w:rPr>
            <w:webHidden/>
          </w:rPr>
          <w:fldChar w:fldCharType="separate"/>
        </w:r>
        <w:r>
          <w:rPr>
            <w:webHidden/>
          </w:rPr>
          <w:t>43</w:t>
        </w:r>
        <w:r>
          <w:rPr>
            <w:webHidden/>
          </w:rPr>
          <w:fldChar w:fldCharType="end"/>
        </w:r>
      </w:hyperlink>
    </w:p>
    <w:p w14:paraId="12FA7148" w14:textId="58B61696" w:rsidR="007536C1" w:rsidRDefault="007536C1">
      <w:pPr>
        <w:pStyle w:val="TM3"/>
        <w:rPr>
          <w:rFonts w:eastAsiaTheme="minorEastAsia" w:cstheme="minorBidi"/>
          <w:kern w:val="2"/>
          <w:sz w:val="24"/>
          <w:szCs w:val="24"/>
          <w14:ligatures w14:val="standardContextual"/>
        </w:rPr>
      </w:pPr>
      <w:hyperlink w:anchor="_Toc212043585" w:history="1">
        <w:r w:rsidRPr="00B72B0A">
          <w:rPr>
            <w:rStyle w:val="Lienhypertexte"/>
            <w:lang w:val="fr-BE"/>
          </w:rPr>
          <w:t>III.15. Vérification du registre UBO</w:t>
        </w:r>
        <w:r>
          <w:rPr>
            <w:webHidden/>
          </w:rPr>
          <w:tab/>
        </w:r>
        <w:r>
          <w:rPr>
            <w:webHidden/>
          </w:rPr>
          <w:fldChar w:fldCharType="begin"/>
        </w:r>
        <w:r>
          <w:rPr>
            <w:webHidden/>
          </w:rPr>
          <w:instrText xml:space="preserve"> PAGEREF _Toc212043585 \h </w:instrText>
        </w:r>
        <w:r>
          <w:rPr>
            <w:webHidden/>
          </w:rPr>
        </w:r>
        <w:r>
          <w:rPr>
            <w:webHidden/>
          </w:rPr>
          <w:fldChar w:fldCharType="separate"/>
        </w:r>
        <w:r>
          <w:rPr>
            <w:webHidden/>
          </w:rPr>
          <w:t>44</w:t>
        </w:r>
        <w:r>
          <w:rPr>
            <w:webHidden/>
          </w:rPr>
          <w:fldChar w:fldCharType="end"/>
        </w:r>
      </w:hyperlink>
    </w:p>
    <w:p w14:paraId="2CD889BC" w14:textId="36C71F97" w:rsidR="007536C1" w:rsidRDefault="007536C1">
      <w:pPr>
        <w:pStyle w:val="TM3"/>
        <w:rPr>
          <w:rFonts w:eastAsiaTheme="minorEastAsia" w:cstheme="minorBidi"/>
          <w:kern w:val="2"/>
          <w:sz w:val="24"/>
          <w:szCs w:val="24"/>
          <w14:ligatures w14:val="standardContextual"/>
        </w:rPr>
      </w:pPr>
      <w:hyperlink w:anchor="_Toc212043586" w:history="1">
        <w:r w:rsidRPr="00B72B0A">
          <w:rPr>
            <w:rStyle w:val="Lienhypertexte"/>
            <w:lang w:val="fr-BE"/>
          </w:rPr>
          <w:t>III.16. Intérêts opposés de nature patrimoniale lorsque la loi prévoit l’intervention du commissaire</w:t>
        </w:r>
        <w:r>
          <w:rPr>
            <w:webHidden/>
          </w:rPr>
          <w:tab/>
        </w:r>
        <w:r>
          <w:rPr>
            <w:webHidden/>
          </w:rPr>
          <w:fldChar w:fldCharType="begin"/>
        </w:r>
        <w:r>
          <w:rPr>
            <w:webHidden/>
          </w:rPr>
          <w:instrText xml:space="preserve"> PAGEREF _Toc212043586 \h </w:instrText>
        </w:r>
        <w:r>
          <w:rPr>
            <w:webHidden/>
          </w:rPr>
        </w:r>
        <w:r>
          <w:rPr>
            <w:webHidden/>
          </w:rPr>
          <w:fldChar w:fldCharType="separate"/>
        </w:r>
        <w:r>
          <w:rPr>
            <w:webHidden/>
          </w:rPr>
          <w:t>44</w:t>
        </w:r>
        <w:r>
          <w:rPr>
            <w:webHidden/>
          </w:rPr>
          <w:fldChar w:fldCharType="end"/>
        </w:r>
      </w:hyperlink>
    </w:p>
    <w:p w14:paraId="0A28BC14" w14:textId="61D9B664" w:rsidR="007536C1" w:rsidRDefault="007536C1">
      <w:pPr>
        <w:pStyle w:val="TM3"/>
        <w:rPr>
          <w:rFonts w:eastAsiaTheme="minorEastAsia" w:cstheme="minorBidi"/>
          <w:kern w:val="2"/>
          <w:sz w:val="24"/>
          <w:szCs w:val="24"/>
          <w14:ligatures w14:val="standardContextual"/>
        </w:rPr>
      </w:pPr>
      <w:hyperlink w:anchor="_Toc212043587" w:history="1">
        <w:r w:rsidRPr="00B72B0A">
          <w:rPr>
            <w:rStyle w:val="Lienhypertexte"/>
            <w:lang w:val="fr-BE"/>
          </w:rPr>
          <w:t>III.17. Paragraphe relatif à d’autres points</w:t>
        </w:r>
        <w:r>
          <w:rPr>
            <w:webHidden/>
          </w:rPr>
          <w:tab/>
        </w:r>
        <w:r>
          <w:rPr>
            <w:webHidden/>
          </w:rPr>
          <w:fldChar w:fldCharType="begin"/>
        </w:r>
        <w:r>
          <w:rPr>
            <w:webHidden/>
          </w:rPr>
          <w:instrText xml:space="preserve"> PAGEREF _Toc212043587 \h </w:instrText>
        </w:r>
        <w:r>
          <w:rPr>
            <w:webHidden/>
          </w:rPr>
        </w:r>
        <w:r>
          <w:rPr>
            <w:webHidden/>
          </w:rPr>
          <w:fldChar w:fldCharType="separate"/>
        </w:r>
        <w:r>
          <w:rPr>
            <w:webHidden/>
          </w:rPr>
          <w:t>45</w:t>
        </w:r>
        <w:r>
          <w:rPr>
            <w:webHidden/>
          </w:rPr>
          <w:fldChar w:fldCharType="end"/>
        </w:r>
      </w:hyperlink>
    </w:p>
    <w:p w14:paraId="57C40961" w14:textId="74860AA3" w:rsidR="007536C1" w:rsidRDefault="007536C1">
      <w:pPr>
        <w:pStyle w:val="TM3"/>
        <w:rPr>
          <w:rFonts w:eastAsiaTheme="minorEastAsia" w:cstheme="minorBidi"/>
          <w:kern w:val="2"/>
          <w:sz w:val="24"/>
          <w:szCs w:val="24"/>
          <w14:ligatures w14:val="standardContextual"/>
        </w:rPr>
      </w:pPr>
      <w:hyperlink w:anchor="_Toc212043588" w:history="1">
        <w:r w:rsidRPr="00B72B0A">
          <w:rPr>
            <w:rStyle w:val="Lienhypertexte"/>
            <w:lang w:val="fr-BE"/>
          </w:rPr>
          <w:t>III.18. Mentions spécifiques aux rapports EIP</w:t>
        </w:r>
        <w:r>
          <w:rPr>
            <w:webHidden/>
          </w:rPr>
          <w:tab/>
        </w:r>
        <w:r>
          <w:rPr>
            <w:webHidden/>
          </w:rPr>
          <w:fldChar w:fldCharType="begin"/>
        </w:r>
        <w:r>
          <w:rPr>
            <w:webHidden/>
          </w:rPr>
          <w:instrText xml:space="preserve"> PAGEREF _Toc212043588 \h </w:instrText>
        </w:r>
        <w:r>
          <w:rPr>
            <w:webHidden/>
          </w:rPr>
        </w:r>
        <w:r>
          <w:rPr>
            <w:webHidden/>
          </w:rPr>
          <w:fldChar w:fldCharType="separate"/>
        </w:r>
        <w:r>
          <w:rPr>
            <w:webHidden/>
          </w:rPr>
          <w:t>46</w:t>
        </w:r>
        <w:r>
          <w:rPr>
            <w:webHidden/>
          </w:rPr>
          <w:fldChar w:fldCharType="end"/>
        </w:r>
      </w:hyperlink>
    </w:p>
    <w:p w14:paraId="6ED63B48" w14:textId="77777777" w:rsidR="002D53DB" w:rsidRDefault="002D53DB" w:rsidP="002D53DB">
      <w:pPr>
        <w:pStyle w:val="TM3"/>
        <w:rPr>
          <w:ins w:id="32" w:author="Auteur"/>
          <w:rFonts w:eastAsiaTheme="minorEastAsia" w:cstheme="minorBidi"/>
          <w:kern w:val="2"/>
          <w:sz w:val="24"/>
          <w:szCs w:val="24"/>
          <w14:ligatures w14:val="standardContextual"/>
        </w:rPr>
      </w:pPr>
      <w:ins w:id="33" w:author="Auteur">
        <w:r w:rsidRPr="00B72B0A">
          <w:rPr>
            <w:rStyle w:val="Lienhypertexte"/>
          </w:rPr>
          <w:fldChar w:fldCharType="begin"/>
        </w:r>
        <w:r w:rsidRPr="00B72B0A">
          <w:rPr>
            <w:rStyle w:val="Lienhypertexte"/>
          </w:rPr>
          <w:instrText xml:space="preserve"> </w:instrText>
        </w:r>
        <w:r>
          <w:instrText>HYPERLINK \l "_Toc212043589"</w:instrText>
        </w:r>
        <w:r w:rsidRPr="00B72B0A">
          <w:rPr>
            <w:rStyle w:val="Lienhypertexte"/>
          </w:rPr>
          <w:instrText xml:space="preserve"> </w:instrText>
        </w:r>
        <w:r w:rsidRPr="00B72B0A">
          <w:rPr>
            <w:rStyle w:val="Lienhypertexte"/>
          </w:rPr>
        </w:r>
        <w:r w:rsidRPr="00B72B0A">
          <w:rPr>
            <w:rStyle w:val="Lienhypertexte"/>
          </w:rPr>
          <w:fldChar w:fldCharType="separate"/>
        </w:r>
        <w:r w:rsidRPr="00B72B0A">
          <w:rPr>
            <w:rStyle w:val="Lienhypertexte"/>
            <w:lang w:val="fr-BE"/>
          </w:rPr>
          <w:t>III.19. Section relative au format électronique unique européen (ESEF)</w:t>
        </w:r>
        <w:r>
          <w:rPr>
            <w:webHidden/>
          </w:rPr>
          <w:tab/>
        </w:r>
        <w:r>
          <w:rPr>
            <w:webHidden/>
          </w:rPr>
          <w:fldChar w:fldCharType="begin"/>
        </w:r>
        <w:r>
          <w:rPr>
            <w:webHidden/>
          </w:rPr>
          <w:instrText xml:space="preserve"> PAGEREF _Toc212043589 \h </w:instrText>
        </w:r>
      </w:ins>
      <w:r>
        <w:rPr>
          <w:webHidden/>
        </w:rPr>
      </w:r>
      <w:ins w:id="34" w:author="Auteur">
        <w:r>
          <w:rPr>
            <w:webHidden/>
          </w:rPr>
          <w:fldChar w:fldCharType="separate"/>
        </w:r>
        <w:r>
          <w:rPr>
            <w:webHidden/>
          </w:rPr>
          <w:t>46</w:t>
        </w:r>
        <w:r>
          <w:rPr>
            <w:webHidden/>
          </w:rPr>
          <w:fldChar w:fldCharType="end"/>
        </w:r>
        <w:r w:rsidRPr="00B72B0A">
          <w:rPr>
            <w:rStyle w:val="Lienhypertexte"/>
          </w:rPr>
          <w:fldChar w:fldCharType="end"/>
        </w:r>
      </w:ins>
    </w:p>
    <w:p w14:paraId="629A9287" w14:textId="78B0E22D" w:rsidR="007536C1" w:rsidRDefault="007536C1">
      <w:pPr>
        <w:pStyle w:val="TM1"/>
        <w:tabs>
          <w:tab w:val="left" w:pos="660"/>
        </w:tabs>
        <w:rPr>
          <w:rFonts w:asciiTheme="minorHAnsi" w:eastAsiaTheme="minorEastAsia" w:hAnsiTheme="minorHAnsi" w:cstheme="minorBidi"/>
          <w:noProof/>
          <w:kern w:val="2"/>
          <w:sz w:val="24"/>
          <w:szCs w:val="24"/>
          <w14:ligatures w14:val="standardContextual"/>
        </w:rPr>
      </w:pPr>
      <w:hyperlink w:anchor="_Toc212043590" w:history="1">
        <w:r w:rsidRPr="00B72B0A">
          <w:rPr>
            <w:rStyle w:val="Lienhypertexte"/>
            <w:rFonts w:cstheme="minorHAnsi"/>
            <w:noProof/>
          </w:rPr>
          <w:t>IV.</w:t>
        </w:r>
        <w:r>
          <w:rPr>
            <w:rFonts w:asciiTheme="minorHAnsi" w:eastAsiaTheme="minorEastAsia" w:hAnsiTheme="minorHAnsi" w:cstheme="minorBidi"/>
            <w:noProof/>
            <w:kern w:val="2"/>
            <w:sz w:val="24"/>
            <w:szCs w:val="24"/>
            <w14:ligatures w14:val="standardContextual"/>
          </w:rPr>
          <w:tab/>
        </w:r>
        <w:r w:rsidRPr="00B72B0A">
          <w:rPr>
            <w:rStyle w:val="Lienhypertexte"/>
            <w:rFonts w:cstheme="minorHAnsi"/>
            <w:noProof/>
            <w:lang w:eastAsia="en-GB"/>
          </w:rPr>
          <w:t>Déclarations écrites de la direction de l’entité</w:t>
        </w:r>
        <w:r>
          <w:rPr>
            <w:noProof/>
            <w:webHidden/>
          </w:rPr>
          <w:tab/>
        </w:r>
        <w:r>
          <w:rPr>
            <w:noProof/>
            <w:webHidden/>
          </w:rPr>
          <w:fldChar w:fldCharType="begin"/>
        </w:r>
        <w:r>
          <w:rPr>
            <w:noProof/>
            <w:webHidden/>
          </w:rPr>
          <w:instrText xml:space="preserve"> PAGEREF _Toc212043590 \h </w:instrText>
        </w:r>
        <w:r>
          <w:rPr>
            <w:noProof/>
            <w:webHidden/>
          </w:rPr>
        </w:r>
        <w:r>
          <w:rPr>
            <w:noProof/>
            <w:webHidden/>
          </w:rPr>
          <w:fldChar w:fldCharType="separate"/>
        </w:r>
        <w:r>
          <w:rPr>
            <w:noProof/>
            <w:webHidden/>
          </w:rPr>
          <w:t>48</w:t>
        </w:r>
        <w:r>
          <w:rPr>
            <w:noProof/>
            <w:webHidden/>
          </w:rPr>
          <w:fldChar w:fldCharType="end"/>
        </w:r>
      </w:hyperlink>
    </w:p>
    <w:p w14:paraId="5EF4221A" w14:textId="53973513" w:rsidR="007536C1" w:rsidRDefault="007536C1">
      <w:pPr>
        <w:pStyle w:val="TM1"/>
        <w:tabs>
          <w:tab w:val="left" w:pos="440"/>
        </w:tabs>
        <w:rPr>
          <w:rFonts w:asciiTheme="minorHAnsi" w:eastAsiaTheme="minorEastAsia" w:hAnsiTheme="minorHAnsi" w:cstheme="minorBidi"/>
          <w:noProof/>
          <w:kern w:val="2"/>
          <w:sz w:val="24"/>
          <w:szCs w:val="24"/>
          <w14:ligatures w14:val="standardContextual"/>
        </w:rPr>
      </w:pPr>
      <w:hyperlink w:anchor="_Toc212043591" w:history="1">
        <w:r w:rsidRPr="00B72B0A">
          <w:rPr>
            <w:rStyle w:val="Lienhypertexte"/>
            <w:rFonts w:cstheme="minorHAnsi"/>
            <w:noProof/>
          </w:rPr>
          <w:t>V.</w:t>
        </w:r>
        <w:r>
          <w:rPr>
            <w:rFonts w:asciiTheme="minorHAnsi" w:eastAsiaTheme="minorEastAsia" w:hAnsiTheme="minorHAnsi" w:cstheme="minorBidi"/>
            <w:noProof/>
            <w:kern w:val="2"/>
            <w:sz w:val="24"/>
            <w:szCs w:val="24"/>
            <w14:ligatures w14:val="standardContextual"/>
          </w:rPr>
          <w:tab/>
        </w:r>
        <w:r w:rsidRPr="00B72B0A">
          <w:rPr>
            <w:rStyle w:val="Lienhypertexte"/>
            <w:rFonts w:cstheme="minorHAnsi"/>
            <w:noProof/>
            <w:lang w:eastAsia="en-GB"/>
          </w:rPr>
          <w:t>Rapport de carence</w:t>
        </w:r>
        <w:r>
          <w:rPr>
            <w:noProof/>
            <w:webHidden/>
          </w:rPr>
          <w:tab/>
        </w:r>
        <w:r>
          <w:rPr>
            <w:noProof/>
            <w:webHidden/>
          </w:rPr>
          <w:fldChar w:fldCharType="begin"/>
        </w:r>
        <w:r>
          <w:rPr>
            <w:noProof/>
            <w:webHidden/>
          </w:rPr>
          <w:instrText xml:space="preserve"> PAGEREF _Toc212043591 \h </w:instrText>
        </w:r>
        <w:r>
          <w:rPr>
            <w:noProof/>
            <w:webHidden/>
          </w:rPr>
        </w:r>
        <w:r>
          <w:rPr>
            <w:noProof/>
            <w:webHidden/>
          </w:rPr>
          <w:fldChar w:fldCharType="separate"/>
        </w:r>
        <w:r>
          <w:rPr>
            <w:noProof/>
            <w:webHidden/>
          </w:rPr>
          <w:t>50</w:t>
        </w:r>
        <w:r>
          <w:rPr>
            <w:noProof/>
            <w:webHidden/>
          </w:rPr>
          <w:fldChar w:fldCharType="end"/>
        </w:r>
      </w:hyperlink>
    </w:p>
    <w:p w14:paraId="56CD3036" w14:textId="14A6A03D" w:rsidR="007536C1" w:rsidRDefault="007536C1">
      <w:pPr>
        <w:pStyle w:val="TM1"/>
        <w:tabs>
          <w:tab w:val="left" w:pos="660"/>
        </w:tabs>
        <w:rPr>
          <w:rFonts w:asciiTheme="minorHAnsi" w:eastAsiaTheme="minorEastAsia" w:hAnsiTheme="minorHAnsi" w:cstheme="minorBidi"/>
          <w:noProof/>
          <w:kern w:val="2"/>
          <w:sz w:val="24"/>
          <w:szCs w:val="24"/>
          <w14:ligatures w14:val="standardContextual"/>
        </w:rPr>
      </w:pPr>
      <w:hyperlink w:anchor="_Toc212043592" w:history="1">
        <w:r w:rsidRPr="00B72B0A">
          <w:rPr>
            <w:rStyle w:val="Lienhypertexte"/>
            <w:rFonts w:cstheme="minorHAnsi"/>
            <w:noProof/>
          </w:rPr>
          <w:t>VI.</w:t>
        </w:r>
        <w:r>
          <w:rPr>
            <w:rFonts w:asciiTheme="minorHAnsi" w:eastAsiaTheme="minorEastAsia" w:hAnsiTheme="minorHAnsi" w:cstheme="minorBidi"/>
            <w:noProof/>
            <w:kern w:val="2"/>
            <w:sz w:val="24"/>
            <w:szCs w:val="24"/>
            <w14:ligatures w14:val="standardContextual"/>
          </w:rPr>
          <w:tab/>
        </w:r>
        <w:r w:rsidRPr="00B72B0A">
          <w:rPr>
            <w:rStyle w:val="Lienhypertexte"/>
            <w:rFonts w:cstheme="minorHAnsi"/>
            <w:noProof/>
            <w:lang w:eastAsia="en-GB"/>
          </w:rPr>
          <w:t>Modification par l’assemblée générale de la proposition de répartition des résultats</w:t>
        </w:r>
        <w:r>
          <w:rPr>
            <w:noProof/>
            <w:webHidden/>
          </w:rPr>
          <w:tab/>
        </w:r>
        <w:r>
          <w:rPr>
            <w:noProof/>
            <w:webHidden/>
          </w:rPr>
          <w:fldChar w:fldCharType="begin"/>
        </w:r>
        <w:r>
          <w:rPr>
            <w:noProof/>
            <w:webHidden/>
          </w:rPr>
          <w:instrText xml:space="preserve"> PAGEREF _Toc212043592 \h </w:instrText>
        </w:r>
        <w:r>
          <w:rPr>
            <w:noProof/>
            <w:webHidden/>
          </w:rPr>
        </w:r>
        <w:r>
          <w:rPr>
            <w:noProof/>
            <w:webHidden/>
          </w:rPr>
          <w:fldChar w:fldCharType="separate"/>
        </w:r>
        <w:r>
          <w:rPr>
            <w:noProof/>
            <w:webHidden/>
          </w:rPr>
          <w:t>50</w:t>
        </w:r>
        <w:r>
          <w:rPr>
            <w:noProof/>
            <w:webHidden/>
          </w:rPr>
          <w:fldChar w:fldCharType="end"/>
        </w:r>
      </w:hyperlink>
    </w:p>
    <w:p w14:paraId="18BF6F9F" w14:textId="4DC0998E" w:rsidR="007536C1" w:rsidRDefault="007536C1">
      <w:pPr>
        <w:pStyle w:val="TM1"/>
        <w:tabs>
          <w:tab w:val="left" w:pos="660"/>
        </w:tabs>
        <w:rPr>
          <w:rFonts w:asciiTheme="minorHAnsi" w:eastAsiaTheme="minorEastAsia" w:hAnsiTheme="minorHAnsi" w:cstheme="minorBidi"/>
          <w:noProof/>
          <w:kern w:val="2"/>
          <w:sz w:val="24"/>
          <w:szCs w:val="24"/>
          <w14:ligatures w14:val="standardContextual"/>
        </w:rPr>
      </w:pPr>
      <w:hyperlink w:anchor="_Toc212043593" w:history="1">
        <w:r w:rsidRPr="00B72B0A">
          <w:rPr>
            <w:rStyle w:val="Lienhypertexte"/>
            <w:rFonts w:cstheme="minorHAnsi"/>
            <w:noProof/>
          </w:rPr>
          <w:t>VII.</w:t>
        </w:r>
        <w:r>
          <w:rPr>
            <w:rFonts w:asciiTheme="minorHAnsi" w:eastAsiaTheme="minorEastAsia" w:hAnsiTheme="minorHAnsi" w:cstheme="minorBidi"/>
            <w:noProof/>
            <w:kern w:val="2"/>
            <w:sz w:val="24"/>
            <w:szCs w:val="24"/>
            <w14:ligatures w14:val="standardContextual"/>
          </w:rPr>
          <w:tab/>
        </w:r>
        <w:r w:rsidRPr="00B72B0A">
          <w:rPr>
            <w:rStyle w:val="Lienhypertexte"/>
            <w:rFonts w:cstheme="minorHAnsi"/>
            <w:noProof/>
            <w:lang w:eastAsia="en-GB"/>
          </w:rPr>
          <w:t>Vérification du dépôt des comptes annuels (ou consolidés) et des documents déposés en même temps que les comptes annuels (ou consolidés) et déclarations éventuelles y relatives</w:t>
        </w:r>
        <w:r>
          <w:rPr>
            <w:noProof/>
            <w:webHidden/>
          </w:rPr>
          <w:tab/>
        </w:r>
        <w:r>
          <w:rPr>
            <w:noProof/>
            <w:webHidden/>
          </w:rPr>
          <w:fldChar w:fldCharType="begin"/>
        </w:r>
        <w:r>
          <w:rPr>
            <w:noProof/>
            <w:webHidden/>
          </w:rPr>
          <w:instrText xml:space="preserve"> PAGEREF _Toc212043593 \h </w:instrText>
        </w:r>
        <w:r>
          <w:rPr>
            <w:noProof/>
            <w:webHidden/>
          </w:rPr>
        </w:r>
        <w:r>
          <w:rPr>
            <w:noProof/>
            <w:webHidden/>
          </w:rPr>
          <w:fldChar w:fldCharType="separate"/>
        </w:r>
        <w:r>
          <w:rPr>
            <w:noProof/>
            <w:webHidden/>
          </w:rPr>
          <w:t>50</w:t>
        </w:r>
        <w:r>
          <w:rPr>
            <w:noProof/>
            <w:webHidden/>
          </w:rPr>
          <w:fldChar w:fldCharType="end"/>
        </w:r>
      </w:hyperlink>
    </w:p>
    <w:p w14:paraId="0329DEBD" w14:textId="6C59BC79" w:rsidR="007536C1" w:rsidRDefault="007536C1">
      <w:pPr>
        <w:pStyle w:val="TM3"/>
        <w:rPr>
          <w:rFonts w:eastAsiaTheme="minorEastAsia" w:cstheme="minorBidi"/>
          <w:kern w:val="2"/>
          <w:sz w:val="24"/>
          <w:szCs w:val="24"/>
          <w14:ligatures w14:val="standardContextual"/>
        </w:rPr>
      </w:pPr>
      <w:hyperlink w:anchor="_Toc212043594" w:history="1">
        <w:r w:rsidRPr="00B72B0A">
          <w:rPr>
            <w:rStyle w:val="Lienhypertexte"/>
            <w:lang w:val="fr-BE"/>
          </w:rPr>
          <w:t>VII.1. Vérification du dépôt des comptes annuels (ou consolidés)</w:t>
        </w:r>
        <w:r>
          <w:rPr>
            <w:webHidden/>
          </w:rPr>
          <w:tab/>
        </w:r>
        <w:r>
          <w:rPr>
            <w:webHidden/>
          </w:rPr>
          <w:fldChar w:fldCharType="begin"/>
        </w:r>
        <w:r>
          <w:rPr>
            <w:webHidden/>
          </w:rPr>
          <w:instrText xml:space="preserve"> PAGEREF _Toc212043594 \h </w:instrText>
        </w:r>
        <w:r>
          <w:rPr>
            <w:webHidden/>
          </w:rPr>
        </w:r>
        <w:r>
          <w:rPr>
            <w:webHidden/>
          </w:rPr>
          <w:fldChar w:fldCharType="separate"/>
        </w:r>
        <w:r>
          <w:rPr>
            <w:webHidden/>
          </w:rPr>
          <w:t>51</w:t>
        </w:r>
        <w:r>
          <w:rPr>
            <w:webHidden/>
          </w:rPr>
          <w:fldChar w:fldCharType="end"/>
        </w:r>
      </w:hyperlink>
    </w:p>
    <w:p w14:paraId="7852A012" w14:textId="28E30156" w:rsidR="007536C1" w:rsidRDefault="007536C1">
      <w:pPr>
        <w:pStyle w:val="TM3"/>
        <w:rPr>
          <w:rFonts w:eastAsiaTheme="minorEastAsia" w:cstheme="minorBidi"/>
          <w:kern w:val="2"/>
          <w:sz w:val="24"/>
          <w:szCs w:val="24"/>
          <w14:ligatures w14:val="standardContextual"/>
        </w:rPr>
      </w:pPr>
      <w:hyperlink w:anchor="_Toc212043595" w:history="1">
        <w:r w:rsidRPr="00B72B0A">
          <w:rPr>
            <w:rStyle w:val="Lienhypertexte"/>
            <w:lang w:val="fr-BE"/>
          </w:rPr>
          <w:t>VII.2. Vérification du dépôt des documents déposés en même temps que les comptes annuels (ou consolidés) et déclarations éventuelles y relatives</w:t>
        </w:r>
        <w:r>
          <w:rPr>
            <w:webHidden/>
          </w:rPr>
          <w:tab/>
        </w:r>
        <w:r>
          <w:rPr>
            <w:webHidden/>
          </w:rPr>
          <w:fldChar w:fldCharType="begin"/>
        </w:r>
        <w:r>
          <w:rPr>
            <w:webHidden/>
          </w:rPr>
          <w:instrText xml:space="preserve"> PAGEREF _Toc212043595 \h </w:instrText>
        </w:r>
        <w:r>
          <w:rPr>
            <w:webHidden/>
          </w:rPr>
        </w:r>
        <w:r>
          <w:rPr>
            <w:webHidden/>
          </w:rPr>
          <w:fldChar w:fldCharType="separate"/>
        </w:r>
        <w:r>
          <w:rPr>
            <w:webHidden/>
          </w:rPr>
          <w:t>52</w:t>
        </w:r>
        <w:r>
          <w:rPr>
            <w:webHidden/>
          </w:rPr>
          <w:fldChar w:fldCharType="end"/>
        </w:r>
      </w:hyperlink>
    </w:p>
    <w:p w14:paraId="14D3C137" w14:textId="32BEB3DA"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96" w:history="1">
        <w:r w:rsidRPr="00B72B0A">
          <w:rPr>
            <w:rStyle w:val="Lienhypertexte"/>
            <w:rFonts w:cstheme="minorHAnsi"/>
            <w:noProof/>
          </w:rPr>
          <w:t>ANNEXE 1 – ILLUSTRATION SCHEMATIQUE RELATIVE AU RAPPORT DE GESTION</w:t>
        </w:r>
        <w:r>
          <w:rPr>
            <w:noProof/>
            <w:webHidden/>
          </w:rPr>
          <w:tab/>
        </w:r>
        <w:r>
          <w:rPr>
            <w:noProof/>
            <w:webHidden/>
          </w:rPr>
          <w:fldChar w:fldCharType="begin"/>
        </w:r>
        <w:r>
          <w:rPr>
            <w:noProof/>
            <w:webHidden/>
          </w:rPr>
          <w:instrText xml:space="preserve"> PAGEREF _Toc212043596 \h </w:instrText>
        </w:r>
        <w:r>
          <w:rPr>
            <w:noProof/>
            <w:webHidden/>
          </w:rPr>
        </w:r>
        <w:r>
          <w:rPr>
            <w:noProof/>
            <w:webHidden/>
          </w:rPr>
          <w:fldChar w:fldCharType="separate"/>
        </w:r>
        <w:r>
          <w:rPr>
            <w:noProof/>
            <w:webHidden/>
          </w:rPr>
          <w:t>53</w:t>
        </w:r>
        <w:r>
          <w:rPr>
            <w:noProof/>
            <w:webHidden/>
          </w:rPr>
          <w:fldChar w:fldCharType="end"/>
        </w:r>
      </w:hyperlink>
    </w:p>
    <w:p w14:paraId="1AA809F7" w14:textId="675D134C"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97" w:history="1">
        <w:r w:rsidRPr="00B72B0A">
          <w:rPr>
            <w:rStyle w:val="Lienhypertexte"/>
            <w:rFonts w:cstheme="minorHAnsi"/>
            <w:noProof/>
          </w:rPr>
          <w:t>Annexes 2 – Modèles de rapport</w:t>
        </w:r>
        <w:r>
          <w:rPr>
            <w:noProof/>
            <w:webHidden/>
          </w:rPr>
          <w:tab/>
        </w:r>
        <w:r>
          <w:rPr>
            <w:noProof/>
            <w:webHidden/>
          </w:rPr>
          <w:fldChar w:fldCharType="begin"/>
        </w:r>
        <w:r>
          <w:rPr>
            <w:noProof/>
            <w:webHidden/>
          </w:rPr>
          <w:instrText xml:space="preserve"> PAGEREF _Toc212043597 \h </w:instrText>
        </w:r>
        <w:r>
          <w:rPr>
            <w:noProof/>
            <w:webHidden/>
          </w:rPr>
        </w:r>
        <w:r>
          <w:rPr>
            <w:noProof/>
            <w:webHidden/>
          </w:rPr>
          <w:fldChar w:fldCharType="separate"/>
        </w:r>
        <w:r>
          <w:rPr>
            <w:noProof/>
            <w:webHidden/>
          </w:rPr>
          <w:t>54</w:t>
        </w:r>
        <w:r>
          <w:rPr>
            <w:noProof/>
            <w:webHidden/>
          </w:rPr>
          <w:fldChar w:fldCharType="end"/>
        </w:r>
      </w:hyperlink>
    </w:p>
    <w:p w14:paraId="3B92F7F0" w14:textId="1CE08A3B"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598" w:history="1">
        <w:r w:rsidRPr="00B72B0A">
          <w:rPr>
            <w:rStyle w:val="Lienhypertexte"/>
            <w:rFonts w:eastAsiaTheme="majorEastAsia" w:cstheme="minorHAnsi"/>
            <w:noProof/>
          </w:rPr>
          <w:t>ANNEXE 2.1. – MODELE DE RAPPORT – COMPTES ANNUELS – ENTITÉ AUTRE QUE : UNE EIP, UNE ENTITÉ COTÉE, UNE ASBL, UNE AISBL OU UNE FONDATION</w:t>
        </w:r>
        <w:r>
          <w:rPr>
            <w:noProof/>
            <w:webHidden/>
          </w:rPr>
          <w:tab/>
        </w:r>
        <w:r>
          <w:rPr>
            <w:noProof/>
            <w:webHidden/>
          </w:rPr>
          <w:fldChar w:fldCharType="begin"/>
        </w:r>
        <w:r>
          <w:rPr>
            <w:noProof/>
            <w:webHidden/>
          </w:rPr>
          <w:instrText xml:space="preserve"> PAGEREF _Toc212043598 \h </w:instrText>
        </w:r>
        <w:r>
          <w:rPr>
            <w:noProof/>
            <w:webHidden/>
          </w:rPr>
        </w:r>
        <w:r>
          <w:rPr>
            <w:noProof/>
            <w:webHidden/>
          </w:rPr>
          <w:fldChar w:fldCharType="separate"/>
        </w:r>
        <w:r>
          <w:rPr>
            <w:noProof/>
            <w:webHidden/>
          </w:rPr>
          <w:t>55</w:t>
        </w:r>
        <w:r>
          <w:rPr>
            <w:noProof/>
            <w:webHidden/>
          </w:rPr>
          <w:fldChar w:fldCharType="end"/>
        </w:r>
      </w:hyperlink>
    </w:p>
    <w:p w14:paraId="7BF7BC6F" w14:textId="7C6FBC91"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612" w:history="1">
        <w:r w:rsidRPr="00B72B0A">
          <w:rPr>
            <w:rStyle w:val="Lienhypertexte"/>
            <w:rFonts w:eastAsiaTheme="majorEastAsia" w:cstheme="minorHAnsi"/>
            <w:noProof/>
          </w:rPr>
          <w:t>ANNEXE 2.2. – MODELE DE RAPPORT – COMPTES ANNUELS – EIP</w:t>
        </w:r>
        <w:r>
          <w:rPr>
            <w:noProof/>
            <w:webHidden/>
          </w:rPr>
          <w:tab/>
        </w:r>
        <w:r>
          <w:rPr>
            <w:noProof/>
            <w:webHidden/>
          </w:rPr>
          <w:fldChar w:fldCharType="begin"/>
        </w:r>
        <w:r>
          <w:rPr>
            <w:noProof/>
            <w:webHidden/>
          </w:rPr>
          <w:instrText xml:space="preserve"> PAGEREF _Toc212043612 \h </w:instrText>
        </w:r>
        <w:r>
          <w:rPr>
            <w:noProof/>
            <w:webHidden/>
          </w:rPr>
        </w:r>
        <w:r>
          <w:rPr>
            <w:noProof/>
            <w:webHidden/>
          </w:rPr>
          <w:fldChar w:fldCharType="separate"/>
        </w:r>
        <w:r>
          <w:rPr>
            <w:noProof/>
            <w:webHidden/>
          </w:rPr>
          <w:t>63</w:t>
        </w:r>
        <w:r>
          <w:rPr>
            <w:noProof/>
            <w:webHidden/>
          </w:rPr>
          <w:fldChar w:fldCharType="end"/>
        </w:r>
      </w:hyperlink>
    </w:p>
    <w:p w14:paraId="40F52132" w14:textId="7B9FE0E2"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627" w:history="1">
        <w:r w:rsidRPr="00B72B0A">
          <w:rPr>
            <w:rStyle w:val="Lienhypertexte"/>
            <w:rFonts w:eastAsiaTheme="majorEastAsia" w:cstheme="minorHAnsi"/>
            <w:noProof/>
          </w:rPr>
          <w:t>ANNEXE 2.3. – MODELE DE RAPPORT – COMPTES ANNUELS – ENTITÉ COTÉE AUTRE QU’UNE EIP</w:t>
        </w:r>
        <w:r>
          <w:rPr>
            <w:noProof/>
            <w:webHidden/>
          </w:rPr>
          <w:tab/>
        </w:r>
        <w:r>
          <w:rPr>
            <w:noProof/>
            <w:webHidden/>
          </w:rPr>
          <w:fldChar w:fldCharType="begin"/>
        </w:r>
        <w:r>
          <w:rPr>
            <w:noProof/>
            <w:webHidden/>
          </w:rPr>
          <w:instrText xml:space="preserve"> PAGEREF _Toc212043627 \h </w:instrText>
        </w:r>
        <w:r>
          <w:rPr>
            <w:noProof/>
            <w:webHidden/>
          </w:rPr>
        </w:r>
        <w:r>
          <w:rPr>
            <w:noProof/>
            <w:webHidden/>
          </w:rPr>
          <w:fldChar w:fldCharType="separate"/>
        </w:r>
        <w:r>
          <w:rPr>
            <w:noProof/>
            <w:webHidden/>
          </w:rPr>
          <w:t>74</w:t>
        </w:r>
        <w:r>
          <w:rPr>
            <w:noProof/>
            <w:webHidden/>
          </w:rPr>
          <w:fldChar w:fldCharType="end"/>
        </w:r>
      </w:hyperlink>
    </w:p>
    <w:p w14:paraId="3840136F" w14:textId="567B0E91"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642" w:history="1">
        <w:r w:rsidRPr="00B72B0A">
          <w:rPr>
            <w:rStyle w:val="Lienhypertexte"/>
            <w:rFonts w:eastAsiaTheme="majorEastAsia" w:cstheme="minorHAnsi"/>
            <w:noProof/>
          </w:rPr>
          <w:t>ANNEXE 2.4. – MODELE DE RAPPORT – COMPTES ANNUELS – ASBL, AISBL OU FONDATION</w:t>
        </w:r>
        <w:r>
          <w:rPr>
            <w:noProof/>
            <w:webHidden/>
          </w:rPr>
          <w:tab/>
        </w:r>
        <w:r>
          <w:rPr>
            <w:noProof/>
            <w:webHidden/>
          </w:rPr>
          <w:fldChar w:fldCharType="begin"/>
        </w:r>
        <w:r>
          <w:rPr>
            <w:noProof/>
            <w:webHidden/>
          </w:rPr>
          <w:instrText xml:space="preserve"> PAGEREF _Toc212043642 \h </w:instrText>
        </w:r>
        <w:r>
          <w:rPr>
            <w:noProof/>
            <w:webHidden/>
          </w:rPr>
        </w:r>
        <w:r>
          <w:rPr>
            <w:noProof/>
            <w:webHidden/>
          </w:rPr>
          <w:fldChar w:fldCharType="separate"/>
        </w:r>
        <w:r>
          <w:rPr>
            <w:noProof/>
            <w:webHidden/>
          </w:rPr>
          <w:t>83</w:t>
        </w:r>
        <w:r>
          <w:rPr>
            <w:noProof/>
            <w:webHidden/>
          </w:rPr>
          <w:fldChar w:fldCharType="end"/>
        </w:r>
      </w:hyperlink>
    </w:p>
    <w:p w14:paraId="37C51738" w14:textId="478F4E7A"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654" w:history="1">
        <w:r w:rsidRPr="00B72B0A">
          <w:rPr>
            <w:rStyle w:val="Lienhypertexte"/>
            <w:rFonts w:eastAsiaTheme="majorEastAsia"/>
            <w:noProof/>
          </w:rPr>
          <w:t>ANNEXE 2.5. – MODELE DE RAPPORT – COMPTES CONSOLIDES – EIP</w:t>
        </w:r>
        <w:r w:rsidRPr="00B72B0A">
          <w:rPr>
            <w:rStyle w:val="Lienhypertexte"/>
            <w:noProof/>
            <w:vertAlign w:val="superscript"/>
          </w:rPr>
          <w:t>[  ]</w:t>
        </w:r>
        <w:r w:rsidRPr="00B72B0A">
          <w:rPr>
            <w:rStyle w:val="Lienhypertexte"/>
            <w:rFonts w:eastAsia="Times New Roman"/>
            <w:b/>
            <w:bCs/>
            <w:noProof/>
            <w:lang w:eastAsia="nl-NL"/>
          </w:rPr>
          <w:t> </w:t>
        </w:r>
        <w:r>
          <w:rPr>
            <w:noProof/>
            <w:webHidden/>
          </w:rPr>
          <w:tab/>
        </w:r>
        <w:r>
          <w:rPr>
            <w:noProof/>
            <w:webHidden/>
          </w:rPr>
          <w:fldChar w:fldCharType="begin"/>
        </w:r>
        <w:r>
          <w:rPr>
            <w:noProof/>
            <w:webHidden/>
          </w:rPr>
          <w:instrText xml:space="preserve"> PAGEREF _Toc212043654 \h </w:instrText>
        </w:r>
        <w:r>
          <w:rPr>
            <w:noProof/>
            <w:webHidden/>
          </w:rPr>
        </w:r>
        <w:r>
          <w:rPr>
            <w:noProof/>
            <w:webHidden/>
          </w:rPr>
          <w:fldChar w:fldCharType="separate"/>
        </w:r>
        <w:r>
          <w:rPr>
            <w:noProof/>
            <w:webHidden/>
          </w:rPr>
          <w:t>90</w:t>
        </w:r>
        <w:r>
          <w:rPr>
            <w:noProof/>
            <w:webHidden/>
          </w:rPr>
          <w:fldChar w:fldCharType="end"/>
        </w:r>
      </w:hyperlink>
    </w:p>
    <w:p w14:paraId="1E808F06" w14:textId="7030FB9A"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668" w:history="1">
        <w:r w:rsidRPr="00B72B0A">
          <w:rPr>
            <w:rStyle w:val="Lienhypertexte"/>
            <w:rFonts w:eastAsiaTheme="majorEastAsia" w:cstheme="minorHAnsi"/>
            <w:noProof/>
          </w:rPr>
          <w:t>ANNEXE 2.6. – MODELE DE RAPPORT – COMPTES CONSOLIDES – ENTITÉ AUTRE QU’UNE EIP</w:t>
        </w:r>
        <w:r>
          <w:rPr>
            <w:noProof/>
            <w:webHidden/>
          </w:rPr>
          <w:tab/>
        </w:r>
        <w:r>
          <w:rPr>
            <w:noProof/>
            <w:webHidden/>
          </w:rPr>
          <w:fldChar w:fldCharType="begin"/>
        </w:r>
        <w:r>
          <w:rPr>
            <w:noProof/>
            <w:webHidden/>
          </w:rPr>
          <w:instrText xml:space="preserve"> PAGEREF _Toc212043668 \h </w:instrText>
        </w:r>
        <w:r>
          <w:rPr>
            <w:noProof/>
            <w:webHidden/>
          </w:rPr>
        </w:r>
        <w:r>
          <w:rPr>
            <w:noProof/>
            <w:webHidden/>
          </w:rPr>
          <w:fldChar w:fldCharType="separate"/>
        </w:r>
        <w:r>
          <w:rPr>
            <w:noProof/>
            <w:webHidden/>
          </w:rPr>
          <w:t>103</w:t>
        </w:r>
        <w:r>
          <w:rPr>
            <w:noProof/>
            <w:webHidden/>
          </w:rPr>
          <w:fldChar w:fldCharType="end"/>
        </w:r>
      </w:hyperlink>
    </w:p>
    <w:p w14:paraId="0B6653BB" w14:textId="0524453D"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680" w:history="1">
        <w:r w:rsidRPr="00B72B0A">
          <w:rPr>
            <w:rStyle w:val="Lienhypertexte"/>
            <w:rFonts w:eastAsiaTheme="majorEastAsia" w:cstheme="minorHAnsi"/>
            <w:noProof/>
          </w:rPr>
          <w:t xml:space="preserve">ANNEXE 2.7. </w:t>
        </w:r>
        <w:r w:rsidRPr="00B72B0A">
          <w:rPr>
            <w:rStyle w:val="Lienhypertexte"/>
            <w:rFonts w:eastAsiaTheme="majorEastAsia" w:cstheme="minorHAnsi"/>
            <w:noProof/>
            <w:vertAlign w:val="superscript"/>
          </w:rPr>
          <w:t>3</w:t>
        </w:r>
        <w:r w:rsidRPr="00B72B0A">
          <w:rPr>
            <w:rStyle w:val="Lienhypertexte"/>
            <w:rFonts w:eastAsiaTheme="majorEastAsia" w:cstheme="minorHAnsi"/>
            <w:noProof/>
          </w:rPr>
          <w:t xml:space="preserve"> – MODELE DE RAPPORT – COMPTES CONSOLIDES – BE GAAP - EIP</w:t>
        </w:r>
        <w:r>
          <w:rPr>
            <w:noProof/>
            <w:webHidden/>
          </w:rPr>
          <w:tab/>
        </w:r>
        <w:r>
          <w:rPr>
            <w:noProof/>
            <w:webHidden/>
          </w:rPr>
          <w:fldChar w:fldCharType="begin"/>
        </w:r>
        <w:r>
          <w:rPr>
            <w:noProof/>
            <w:webHidden/>
          </w:rPr>
          <w:instrText xml:space="preserve"> PAGEREF _Toc212043680 \h </w:instrText>
        </w:r>
        <w:r>
          <w:rPr>
            <w:noProof/>
            <w:webHidden/>
          </w:rPr>
        </w:r>
        <w:r>
          <w:rPr>
            <w:noProof/>
            <w:webHidden/>
          </w:rPr>
          <w:fldChar w:fldCharType="separate"/>
        </w:r>
        <w:r>
          <w:rPr>
            <w:noProof/>
            <w:webHidden/>
          </w:rPr>
          <w:t>110</w:t>
        </w:r>
        <w:r>
          <w:rPr>
            <w:noProof/>
            <w:webHidden/>
          </w:rPr>
          <w:fldChar w:fldCharType="end"/>
        </w:r>
      </w:hyperlink>
    </w:p>
    <w:p w14:paraId="0A9FAE39" w14:textId="7278A107"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693" w:history="1">
        <w:r w:rsidRPr="00B72B0A">
          <w:rPr>
            <w:rStyle w:val="Lienhypertexte"/>
            <w:rFonts w:eastAsiaTheme="majorEastAsia" w:cstheme="minorHAnsi"/>
            <w:noProof/>
          </w:rPr>
          <w:t xml:space="preserve">ANNEXE 2.8. </w:t>
        </w:r>
        <w:r w:rsidRPr="00B72B0A">
          <w:rPr>
            <w:rStyle w:val="Lienhypertexte"/>
            <w:rFonts w:eastAsiaTheme="majorEastAsia" w:cstheme="minorHAnsi"/>
            <w:noProof/>
            <w:vertAlign w:val="superscript"/>
          </w:rPr>
          <w:t>3</w:t>
        </w:r>
        <w:r w:rsidRPr="00B72B0A">
          <w:rPr>
            <w:rStyle w:val="Lienhypertexte"/>
            <w:rFonts w:eastAsiaTheme="majorEastAsia" w:cstheme="minorHAnsi"/>
            <w:noProof/>
          </w:rPr>
          <w:t xml:space="preserve"> – MODELE DE RAPPORT – COMPTES CONSOLIDES – BE GAAP – ENTITÉ AUTRE QU’UNE EIP</w:t>
        </w:r>
        <w:r>
          <w:rPr>
            <w:noProof/>
            <w:webHidden/>
          </w:rPr>
          <w:tab/>
        </w:r>
        <w:r>
          <w:rPr>
            <w:noProof/>
            <w:webHidden/>
          </w:rPr>
          <w:fldChar w:fldCharType="begin"/>
        </w:r>
        <w:r>
          <w:rPr>
            <w:noProof/>
            <w:webHidden/>
          </w:rPr>
          <w:instrText xml:space="preserve"> PAGEREF _Toc212043693 \h </w:instrText>
        </w:r>
        <w:r>
          <w:rPr>
            <w:noProof/>
            <w:webHidden/>
          </w:rPr>
        </w:r>
        <w:r>
          <w:rPr>
            <w:noProof/>
            <w:webHidden/>
          </w:rPr>
          <w:fldChar w:fldCharType="separate"/>
        </w:r>
        <w:r>
          <w:rPr>
            <w:noProof/>
            <w:webHidden/>
          </w:rPr>
          <w:t>121</w:t>
        </w:r>
        <w:r>
          <w:rPr>
            <w:noProof/>
            <w:webHidden/>
          </w:rPr>
          <w:fldChar w:fldCharType="end"/>
        </w:r>
      </w:hyperlink>
    </w:p>
    <w:p w14:paraId="524EB89F" w14:textId="4D8CDAE1" w:rsidR="007536C1" w:rsidRDefault="007536C1">
      <w:pPr>
        <w:pStyle w:val="TM1"/>
        <w:rPr>
          <w:rFonts w:asciiTheme="minorHAnsi" w:eastAsiaTheme="minorEastAsia" w:hAnsiTheme="minorHAnsi" w:cstheme="minorBidi"/>
          <w:noProof/>
          <w:kern w:val="2"/>
          <w:sz w:val="24"/>
          <w:szCs w:val="24"/>
          <w14:ligatures w14:val="standardContextual"/>
        </w:rPr>
      </w:pPr>
      <w:hyperlink w:anchor="_Toc212043705" w:history="1">
        <w:r w:rsidRPr="00B72B0A">
          <w:rPr>
            <w:rStyle w:val="Lienhypertexte"/>
            <w:rFonts w:eastAsiaTheme="majorEastAsia" w:cstheme="minorHAnsi"/>
            <w:noProof/>
          </w:rPr>
          <w:t>ANNEXE 2.9. – MODELE DE RAPPORT DE CARENCE</w:t>
        </w:r>
        <w:r>
          <w:rPr>
            <w:noProof/>
            <w:webHidden/>
          </w:rPr>
          <w:tab/>
        </w:r>
        <w:r>
          <w:rPr>
            <w:noProof/>
            <w:webHidden/>
          </w:rPr>
          <w:fldChar w:fldCharType="begin"/>
        </w:r>
        <w:r>
          <w:rPr>
            <w:noProof/>
            <w:webHidden/>
          </w:rPr>
          <w:instrText xml:space="preserve"> PAGEREF _Toc212043705 \h </w:instrText>
        </w:r>
        <w:r>
          <w:rPr>
            <w:noProof/>
            <w:webHidden/>
          </w:rPr>
        </w:r>
        <w:r>
          <w:rPr>
            <w:noProof/>
            <w:webHidden/>
          </w:rPr>
          <w:fldChar w:fldCharType="separate"/>
        </w:r>
        <w:r>
          <w:rPr>
            <w:noProof/>
            <w:webHidden/>
          </w:rPr>
          <w:t>128</w:t>
        </w:r>
        <w:r>
          <w:rPr>
            <w:noProof/>
            <w:webHidden/>
          </w:rPr>
          <w:fldChar w:fldCharType="end"/>
        </w:r>
      </w:hyperlink>
    </w:p>
    <w:p w14:paraId="2847458F" w14:textId="310D7F02" w:rsidR="0071320A" w:rsidRPr="00ED2840" w:rsidRDefault="00873FF0" w:rsidP="002A7664">
      <w:pPr>
        <w:rPr>
          <w:rFonts w:cstheme="minorHAnsi"/>
          <w:lang w:val="fr-BE"/>
        </w:rPr>
      </w:pPr>
      <w:r w:rsidRPr="00ED2840">
        <w:rPr>
          <w:rFonts w:eastAsia="Calibri" w:cstheme="minorHAnsi"/>
          <w:lang w:val="fr-BE"/>
        </w:rPr>
        <w:fldChar w:fldCharType="end"/>
      </w:r>
    </w:p>
    <w:p w14:paraId="574E0811" w14:textId="77777777" w:rsidR="005B209D" w:rsidRPr="00ED2840" w:rsidRDefault="005B209D" w:rsidP="002A7664">
      <w:pPr>
        <w:rPr>
          <w:rFonts w:cstheme="minorHAnsi"/>
          <w:lang w:val="fr-BE"/>
        </w:rPr>
      </w:pPr>
    </w:p>
    <w:p w14:paraId="6879603D" w14:textId="61673341" w:rsidR="005B209D" w:rsidRPr="00ED2840" w:rsidRDefault="005B209D" w:rsidP="00441E0D">
      <w:pPr>
        <w:keepNext/>
        <w:keepLines/>
        <w:spacing w:before="120" w:after="120"/>
        <w:outlineLvl w:val="0"/>
        <w:rPr>
          <w:rFonts w:eastAsia="Times New Roman" w:cstheme="minorHAnsi"/>
          <w:color w:val="365F91"/>
          <w:sz w:val="32"/>
          <w:szCs w:val="32"/>
          <w:lang w:val="fr-BE"/>
        </w:rPr>
        <w:sectPr w:rsidR="005B209D" w:rsidRPr="00ED2840" w:rsidSect="004F545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67" w:footer="708" w:gutter="0"/>
          <w:cols w:space="708"/>
          <w:docGrid w:linePitch="360"/>
        </w:sectPr>
      </w:pPr>
    </w:p>
    <w:p w14:paraId="73EC4B49" w14:textId="3D761375" w:rsidR="00CB0A6C" w:rsidRPr="00ED2840" w:rsidRDefault="008A2A99" w:rsidP="002F3A17">
      <w:pPr>
        <w:pStyle w:val="Titre1"/>
        <w:ind w:right="944"/>
        <w:rPr>
          <w:rFonts w:asciiTheme="minorHAnsi" w:hAnsiTheme="minorHAnsi" w:cstheme="minorHAnsi"/>
        </w:rPr>
      </w:pPr>
      <w:bookmarkStart w:id="39" w:name="_Toc87992259"/>
      <w:bookmarkStart w:id="40" w:name="_Toc88044856"/>
      <w:bookmarkStart w:id="41" w:name="_Toc212043552"/>
      <w:r w:rsidRPr="00ED2840">
        <w:rPr>
          <w:rFonts w:asciiTheme="minorHAnsi" w:hAnsiTheme="minorHAnsi" w:cstheme="minorHAnsi"/>
        </w:rPr>
        <w:lastRenderedPageBreak/>
        <w:t>Introduction</w:t>
      </w:r>
      <w:bookmarkEnd w:id="39"/>
      <w:bookmarkEnd w:id="40"/>
      <w:bookmarkEnd w:id="41"/>
    </w:p>
    <w:p w14:paraId="35CA6372" w14:textId="67B64062" w:rsidR="00CB0A6C" w:rsidRPr="00ED2840" w:rsidRDefault="00A62AA7" w:rsidP="002F3A17">
      <w:pPr>
        <w:pStyle w:val="Heading11"/>
        <w:ind w:right="1086"/>
        <w:rPr>
          <w:rFonts w:asciiTheme="minorHAnsi" w:hAnsiTheme="minorHAnsi" w:cstheme="minorHAnsi"/>
          <w:lang w:eastAsia="en-GB"/>
        </w:rPr>
      </w:pPr>
      <w:bookmarkStart w:id="42" w:name="_Toc87992260"/>
      <w:bookmarkStart w:id="43" w:name="_Toc88044857"/>
      <w:bookmarkStart w:id="44" w:name="_Toc212043553"/>
      <w:bookmarkStart w:id="45" w:name="_Ref4568194"/>
      <w:r w:rsidRPr="00ED2840">
        <w:rPr>
          <w:rFonts w:asciiTheme="minorHAnsi" w:hAnsiTheme="minorHAnsi" w:cstheme="minorHAnsi"/>
          <w:lang w:eastAsia="en-GB"/>
        </w:rPr>
        <w:t>Champ d’application</w:t>
      </w:r>
      <w:bookmarkEnd w:id="42"/>
      <w:bookmarkEnd w:id="43"/>
      <w:bookmarkEnd w:id="44"/>
    </w:p>
    <w:tbl>
      <w:tblPr>
        <w:tblStyle w:val="Grilledutableau"/>
        <w:tblW w:w="0" w:type="auto"/>
        <w:tblLook w:val="04A0" w:firstRow="1" w:lastRow="0" w:firstColumn="1" w:lastColumn="0" w:noHBand="0" w:noVBand="1"/>
      </w:tblPr>
      <w:tblGrid>
        <w:gridCol w:w="10060"/>
        <w:gridCol w:w="9922"/>
      </w:tblGrid>
      <w:tr w:rsidR="002F3A17" w:rsidRPr="00ED2840" w14:paraId="7A923FD4" w14:textId="77777777" w:rsidTr="002F3A17">
        <w:tc>
          <w:tcPr>
            <w:tcW w:w="10060" w:type="dxa"/>
          </w:tcPr>
          <w:bookmarkEnd w:id="45"/>
          <w:p w14:paraId="2611A07F" w14:textId="00992465" w:rsidR="002F3A17" w:rsidRPr="00ED2840" w:rsidRDefault="002F3A17" w:rsidP="007B72A3">
            <w:pPr>
              <w:numPr>
                <w:ilvl w:val="0"/>
                <w:numId w:val="1"/>
              </w:numPr>
              <w:tabs>
                <w:tab w:val="left" w:pos="284"/>
              </w:tabs>
              <w:overflowPunct w:val="0"/>
              <w:autoSpaceDE w:val="0"/>
              <w:autoSpaceDN w:val="0"/>
              <w:adjustRightInd w:val="0"/>
              <w:spacing w:before="120" w:after="120"/>
              <w:ind w:left="284" w:hanging="284"/>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La présente norme s’applique au rapport que le commissaire doit adresser à l’assemblée générale de l’entité contrôlée en conformité avec les articles 3:75 et 3:80 du Code des sociétés et des associations, avec le Règlement (UE) N° 537/2014 et avec les normes ISA, ainsi qu’à certains aspects liés à la mission du commissaire. La présente norme s’applique également au rapport émis lors du contrôle qui s’assortit, pour les entités non visées par le Code des sociétés et des associations, de la publication du rapport visé aux articles 3:75 et 3:80 du Code des sociétés et des associations. (Voir par. A1-A2 et par. </w:t>
            </w:r>
            <w:r w:rsidR="00892324" w:rsidRPr="00ED2840">
              <w:rPr>
                <w:rFonts w:eastAsia="Times New Roman" w:cstheme="minorHAnsi"/>
                <w:sz w:val="24"/>
                <w:szCs w:val="24"/>
                <w:lang w:val="fr-BE" w:eastAsia="nl-NL"/>
              </w:rPr>
              <w:t>7</w:t>
            </w:r>
            <w:r w:rsidRPr="00ED2840">
              <w:rPr>
                <w:rFonts w:eastAsia="Times New Roman" w:cstheme="minorHAnsi"/>
                <w:sz w:val="24"/>
                <w:szCs w:val="24"/>
                <w:lang w:val="fr-BE" w:eastAsia="nl-NL"/>
              </w:rPr>
              <w:t xml:space="preserve">) </w:t>
            </w:r>
          </w:p>
          <w:p w14:paraId="063F7540" w14:textId="77777777" w:rsidR="003550C4" w:rsidRPr="00ED2840" w:rsidRDefault="002F3A17" w:rsidP="003550C4">
            <w:pPr>
              <w:numPr>
                <w:ilvl w:val="0"/>
                <w:numId w:val="1"/>
              </w:numPr>
              <w:tabs>
                <w:tab w:val="left" w:pos="284"/>
              </w:tabs>
              <w:overflowPunct w:val="0"/>
              <w:autoSpaceDE w:val="0"/>
              <w:autoSpaceDN w:val="0"/>
              <w:adjustRightInd w:val="0"/>
              <w:spacing w:before="120" w:after="120"/>
              <w:ind w:left="284" w:hanging="284"/>
              <w:jc w:val="both"/>
              <w:textAlignment w:val="baseline"/>
              <w:rPr>
                <w:ins w:id="46" w:author="Auteur"/>
                <w:rFonts w:eastAsia="Times New Roman" w:cstheme="minorHAnsi"/>
                <w:b/>
                <w:sz w:val="24"/>
                <w:szCs w:val="24"/>
                <w:lang w:val="fr-BE" w:eastAsia="nl-NL"/>
              </w:rPr>
            </w:pPr>
            <w:r w:rsidRPr="00ED2840">
              <w:rPr>
                <w:rFonts w:eastAsia="Times New Roman" w:cstheme="minorHAnsi"/>
                <w:sz w:val="24"/>
                <w:szCs w:val="24"/>
                <w:lang w:val="fr-BE" w:eastAsia="nl-NL"/>
              </w:rPr>
              <w:t xml:space="preserve">Les paragraphes </w:t>
            </w:r>
            <w:r w:rsidR="00C77AE5" w:rsidRPr="00ED2840">
              <w:rPr>
                <w:rFonts w:eastAsia="Times New Roman" w:cstheme="minorHAnsi"/>
                <w:sz w:val="24"/>
                <w:szCs w:val="24"/>
                <w:lang w:val="fr-BE" w:eastAsia="nl-NL"/>
              </w:rPr>
              <w:t>11, 12, 21, 24, 25, 26, 27</w:t>
            </w:r>
            <w:r w:rsidR="00702E49" w:rsidRPr="00ED2840">
              <w:rPr>
                <w:rFonts w:eastAsia="Times New Roman" w:cstheme="minorHAnsi"/>
                <w:sz w:val="24"/>
                <w:szCs w:val="24"/>
                <w:lang w:val="fr-BE" w:eastAsia="nl-NL"/>
              </w:rPr>
              <w:t>,</w:t>
            </w:r>
            <w:r w:rsidR="00C77AE5" w:rsidRPr="00ED2840">
              <w:rPr>
                <w:rFonts w:eastAsia="Times New Roman" w:cstheme="minorHAnsi"/>
                <w:sz w:val="24"/>
                <w:szCs w:val="24"/>
                <w:lang w:val="fr-BE" w:eastAsia="nl-NL"/>
              </w:rPr>
              <w:t xml:space="preserve"> 28</w:t>
            </w:r>
            <w:r w:rsidR="00702E49" w:rsidRPr="00ED2840">
              <w:rPr>
                <w:rFonts w:eastAsia="Times New Roman" w:cstheme="minorHAnsi"/>
                <w:sz w:val="24"/>
                <w:szCs w:val="24"/>
                <w:lang w:val="fr-BE" w:eastAsia="nl-NL"/>
              </w:rPr>
              <w:t xml:space="preserve"> et 29</w:t>
            </w:r>
            <w:r w:rsidR="00C77AE5" w:rsidRPr="00ED2840">
              <w:rPr>
                <w:rFonts w:eastAsia="Times New Roman" w:cstheme="minorHAnsi"/>
                <w:sz w:val="24"/>
                <w:szCs w:val="24"/>
                <w:lang w:val="fr-BE" w:eastAsia="nl-NL"/>
              </w:rPr>
              <w:t xml:space="preserve"> </w:t>
            </w:r>
            <w:r w:rsidRPr="00ED2840">
              <w:rPr>
                <w:rFonts w:eastAsia="Times New Roman" w:cstheme="minorHAnsi"/>
                <w:sz w:val="24"/>
                <w:szCs w:val="24"/>
                <w:lang w:val="fr-BE" w:eastAsia="nl-NL"/>
              </w:rPr>
              <w:t>de la présente norme s’appliquent, par analogie, au contrôle des états financiers (audit) qui est confié exclusivement à un réviseur d’entreprises par ou en vertu d’une loi ou d’une réglementation applicable en Belgique. (par. A1)</w:t>
            </w:r>
          </w:p>
          <w:p w14:paraId="706AD5B6" w14:textId="1CF9A21A" w:rsidR="004C507F" w:rsidRPr="00932C44" w:rsidRDefault="004C507F" w:rsidP="004C507F">
            <w:pPr>
              <w:tabs>
                <w:tab w:val="left" w:pos="284"/>
              </w:tabs>
              <w:overflowPunct w:val="0"/>
              <w:autoSpaceDE w:val="0"/>
              <w:autoSpaceDN w:val="0"/>
              <w:adjustRightInd w:val="0"/>
              <w:spacing w:before="120" w:after="120"/>
              <w:jc w:val="both"/>
              <w:textAlignment w:val="baseline"/>
              <w:rPr>
                <w:rFonts w:eastAsia="Times New Roman" w:cstheme="minorHAnsi"/>
                <w:bCs/>
                <w:sz w:val="24"/>
                <w:szCs w:val="24"/>
                <w:lang w:val="fr-BE" w:eastAsia="nl-NL"/>
              </w:rPr>
            </w:pPr>
            <w:ins w:id="47" w:author="Auteur">
              <w:r w:rsidRPr="00932C44">
                <w:rPr>
                  <w:rFonts w:eastAsia="Times New Roman" w:cstheme="minorHAnsi"/>
                  <w:b/>
                  <w:bCs/>
                  <w:sz w:val="24"/>
                  <w:szCs w:val="24"/>
                  <w:lang w:val="fr-BE" w:eastAsia="nl-NL"/>
                </w:rPr>
                <w:t>2bis.</w:t>
              </w:r>
              <w:r w:rsidRPr="00932C44">
                <w:rPr>
                  <w:rFonts w:eastAsia="Times New Roman" w:cstheme="minorHAnsi"/>
                  <w:b/>
                  <w:sz w:val="24"/>
                  <w:szCs w:val="24"/>
                  <w:lang w:val="fr-BE" w:eastAsia="nl-NL"/>
                </w:rPr>
                <w:t xml:space="preserve"> </w:t>
              </w:r>
              <w:r w:rsidRPr="00932C44">
                <w:rPr>
                  <w:rFonts w:eastAsia="Times New Roman" w:cstheme="minorHAnsi"/>
                  <w:bCs/>
                  <w:sz w:val="24"/>
                  <w:szCs w:val="24"/>
                  <w:lang w:val="fr-BE" w:eastAsia="nl-NL"/>
                </w:rPr>
                <w:t>La section III.19 de la présente norme s’applique aux entités visées par la norme relative au contrôle de la conformité des états financiers avec le format électronique unique européen (ESEF). </w:t>
              </w:r>
            </w:ins>
          </w:p>
          <w:p w14:paraId="0D46FE62" w14:textId="2A7B1DAD" w:rsidR="00CF073A" w:rsidRPr="00ED2840" w:rsidRDefault="00CF073A" w:rsidP="00CF073A">
            <w:pPr>
              <w:tabs>
                <w:tab w:val="left" w:pos="284"/>
              </w:tabs>
              <w:overflowPunct w:val="0"/>
              <w:autoSpaceDE w:val="0"/>
              <w:autoSpaceDN w:val="0"/>
              <w:adjustRightInd w:val="0"/>
              <w:spacing w:before="120" w:after="120"/>
              <w:jc w:val="both"/>
              <w:textAlignment w:val="baseline"/>
              <w:rPr>
                <w:rFonts w:eastAsia="Times New Roman" w:cstheme="minorHAnsi"/>
                <w:b/>
                <w:sz w:val="24"/>
                <w:szCs w:val="24"/>
                <w:lang w:val="fr-BE" w:eastAsia="nl-NL"/>
              </w:rPr>
            </w:pPr>
          </w:p>
        </w:tc>
        <w:tc>
          <w:tcPr>
            <w:tcW w:w="9922" w:type="dxa"/>
          </w:tcPr>
          <w:p w14:paraId="7799ABB2" w14:textId="1DC9DB52"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bookmarkStart w:id="48" w:name="_Ref4569622"/>
            <w:r w:rsidRPr="00ED2840">
              <w:rPr>
                <w:rFonts w:eastAsia="Times New Roman" w:cstheme="minorHAnsi"/>
                <w:sz w:val="24"/>
                <w:szCs w:val="24"/>
                <w:lang w:val="fr-BE" w:eastAsia="nl-NL"/>
              </w:rPr>
              <w:t>Une loi spécifique peut prévoir expressément que l’article 3:75 (et, le cas échéant, l’article 3:80) du Code des sociétés et des associations</w:t>
            </w:r>
            <w:r w:rsidRPr="00ED2840" w:rsidDel="009F7111">
              <w:rPr>
                <w:rFonts w:eastAsia="Times New Roman" w:cstheme="minorHAnsi"/>
                <w:sz w:val="24"/>
                <w:szCs w:val="24"/>
                <w:lang w:val="fr-BE" w:eastAsia="nl-NL"/>
              </w:rPr>
              <w:t xml:space="preserve"> </w:t>
            </w:r>
            <w:r w:rsidRPr="00ED2840">
              <w:rPr>
                <w:rFonts w:eastAsia="Times New Roman" w:cstheme="minorHAnsi"/>
                <w:sz w:val="24"/>
                <w:szCs w:val="24"/>
                <w:lang w:val="fr-BE" w:eastAsia="nl-NL"/>
              </w:rPr>
              <w:t>s’applique à d’autres entités non spécifiquement visées par le Code des sociétés</w:t>
            </w:r>
            <w:r w:rsidR="0048699F" w:rsidRPr="00ED2840">
              <w:rPr>
                <w:rFonts w:eastAsia="Times New Roman" w:cstheme="minorHAnsi"/>
                <w:sz w:val="24"/>
                <w:szCs w:val="24"/>
                <w:lang w:val="fr-BE" w:eastAsia="nl-NL"/>
              </w:rPr>
              <w:t xml:space="preserve"> et des associations</w:t>
            </w:r>
            <w:r w:rsidRPr="00ED2840">
              <w:rPr>
                <w:rFonts w:eastAsia="Times New Roman" w:cstheme="minorHAnsi"/>
                <w:sz w:val="24"/>
                <w:szCs w:val="24"/>
                <w:lang w:val="fr-BE" w:eastAsia="nl-NL"/>
              </w:rPr>
              <w:t xml:space="preserve">, telles que les entités du secteur public et les entités </w:t>
            </w:r>
            <w:r w:rsidR="00E52144" w:rsidRPr="00ED2840">
              <w:rPr>
                <w:rFonts w:eastAsia="Times New Roman" w:cstheme="minorHAnsi"/>
                <w:sz w:val="24"/>
                <w:szCs w:val="24"/>
                <w:lang w:val="fr-BE" w:eastAsia="nl-NL"/>
              </w:rPr>
              <w:t xml:space="preserve">ayant un </w:t>
            </w:r>
            <w:r w:rsidRPr="00ED2840">
              <w:rPr>
                <w:rFonts w:eastAsia="Times New Roman" w:cstheme="minorHAnsi"/>
                <w:sz w:val="24"/>
                <w:szCs w:val="24"/>
                <w:lang w:val="fr-BE" w:eastAsia="nl-NL"/>
              </w:rPr>
              <w:t>conseil d’entreprise. (Voir par. 1 et 2)</w:t>
            </w:r>
            <w:bookmarkEnd w:id="48"/>
            <w:r w:rsidR="00416D7F" w:rsidRPr="00ED2840">
              <w:rPr>
                <w:rFonts w:eastAsia="Times New Roman" w:cstheme="minorHAnsi"/>
                <w:sz w:val="24"/>
                <w:szCs w:val="24"/>
                <w:lang w:val="fr-BE" w:eastAsia="nl-NL"/>
              </w:rPr>
              <w:t xml:space="preserve"> </w:t>
            </w:r>
            <w:r w:rsidRPr="00ED2840">
              <w:rPr>
                <w:rFonts w:eastAsia="Times New Roman" w:cstheme="minorHAnsi"/>
                <w:sz w:val="24"/>
                <w:szCs w:val="24"/>
                <w:lang w:val="fr-BE" w:eastAsia="nl-NL"/>
              </w:rPr>
              <w:t xml:space="preserve"> </w:t>
            </w:r>
          </w:p>
          <w:p w14:paraId="5D5CD169" w14:textId="197B40B3"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eastAsia="Times New Roman" w:cstheme="minorHAnsi"/>
                <w:sz w:val="24"/>
                <w:szCs w:val="24"/>
                <w:lang w:val="fr-BE" w:eastAsia="nl-NL"/>
              </w:rPr>
              <w:t>La présente norme contient également les particularités du rapport du commissaire d’une EIP requises par l’article 10 du Règlement (UE) N° 537/2014. (Voir par. 1)</w:t>
            </w:r>
          </w:p>
          <w:p w14:paraId="4CDA8BD3" w14:textId="77777777" w:rsidR="002F3A17" w:rsidRPr="00ED2840" w:rsidRDefault="002F3A17" w:rsidP="00441E0D">
            <w:pPr>
              <w:spacing w:before="120" w:after="120"/>
              <w:rPr>
                <w:rFonts w:cstheme="minorHAnsi"/>
                <w:lang w:val="fr-BE"/>
              </w:rPr>
            </w:pPr>
          </w:p>
        </w:tc>
      </w:tr>
    </w:tbl>
    <w:p w14:paraId="4FF05EB1" w14:textId="020C238A" w:rsidR="00CB0A6C" w:rsidRPr="00ED2840" w:rsidRDefault="00CB0A6C" w:rsidP="002F3A17">
      <w:pPr>
        <w:pStyle w:val="Heading11"/>
        <w:ind w:right="1086"/>
        <w:rPr>
          <w:rFonts w:asciiTheme="minorHAnsi" w:hAnsiTheme="minorHAnsi" w:cstheme="minorHAnsi"/>
        </w:rPr>
      </w:pPr>
      <w:bookmarkStart w:id="49" w:name="_Toc505176550"/>
      <w:bookmarkStart w:id="50" w:name="_Toc23169701"/>
      <w:bookmarkStart w:id="51" w:name="_Toc87992261"/>
      <w:bookmarkStart w:id="52" w:name="_Toc88044858"/>
      <w:bookmarkStart w:id="53" w:name="_Toc212043554"/>
      <w:r w:rsidRPr="00ED2840">
        <w:rPr>
          <w:rFonts w:asciiTheme="minorHAnsi" w:hAnsiTheme="minorHAnsi" w:cstheme="minorHAnsi"/>
          <w:lang w:eastAsia="en-GB"/>
        </w:rPr>
        <w:t>Dat</w:t>
      </w:r>
      <w:r w:rsidR="00A62AA7" w:rsidRPr="00ED2840">
        <w:rPr>
          <w:rFonts w:asciiTheme="minorHAnsi" w:hAnsiTheme="minorHAnsi" w:cstheme="minorHAnsi"/>
          <w:lang w:eastAsia="en-GB"/>
        </w:rPr>
        <w:t>e</w:t>
      </w:r>
      <w:r w:rsidRPr="00ED2840">
        <w:rPr>
          <w:rFonts w:asciiTheme="minorHAnsi" w:hAnsiTheme="minorHAnsi" w:cstheme="minorHAnsi"/>
          <w:lang w:eastAsia="en-GB"/>
        </w:rPr>
        <w:t xml:space="preserve"> </w:t>
      </w:r>
      <w:bookmarkEnd w:id="49"/>
      <w:bookmarkEnd w:id="50"/>
      <w:r w:rsidR="00A62AA7" w:rsidRPr="00ED2840">
        <w:rPr>
          <w:rFonts w:asciiTheme="minorHAnsi" w:hAnsiTheme="minorHAnsi" w:cstheme="minorHAnsi"/>
          <w:lang w:eastAsia="en-GB"/>
        </w:rPr>
        <w:t>d’entrée en vigueur</w:t>
      </w:r>
      <w:r w:rsidR="009D77E0" w:rsidRPr="00ED2840">
        <w:rPr>
          <w:rFonts w:asciiTheme="minorHAnsi" w:hAnsiTheme="minorHAnsi" w:cstheme="minorHAnsi"/>
          <w:lang w:eastAsia="en-GB"/>
        </w:rPr>
        <w:t xml:space="preserve"> et disposition</w:t>
      </w:r>
      <w:r w:rsidR="00D46F4F" w:rsidRPr="00ED2840">
        <w:rPr>
          <w:rFonts w:asciiTheme="minorHAnsi" w:hAnsiTheme="minorHAnsi" w:cstheme="minorHAnsi"/>
          <w:lang w:eastAsia="en-GB"/>
        </w:rPr>
        <w:t>s</w:t>
      </w:r>
      <w:r w:rsidR="009D77E0" w:rsidRPr="00ED2840">
        <w:rPr>
          <w:rFonts w:asciiTheme="minorHAnsi" w:hAnsiTheme="minorHAnsi" w:cstheme="minorHAnsi"/>
          <w:lang w:eastAsia="en-GB"/>
        </w:rPr>
        <w:t xml:space="preserve"> </w:t>
      </w:r>
      <w:r w:rsidR="00D46F4F" w:rsidRPr="00ED2840">
        <w:rPr>
          <w:rFonts w:asciiTheme="minorHAnsi" w:hAnsiTheme="minorHAnsi" w:cstheme="minorHAnsi"/>
          <w:lang w:eastAsia="en-GB"/>
        </w:rPr>
        <w:t>de modification</w:t>
      </w:r>
      <w:bookmarkEnd w:id="51"/>
      <w:bookmarkEnd w:id="52"/>
      <w:bookmarkEnd w:id="53"/>
    </w:p>
    <w:tbl>
      <w:tblPr>
        <w:tblStyle w:val="Grilledutableau"/>
        <w:tblW w:w="0" w:type="auto"/>
        <w:tblLook w:val="04A0" w:firstRow="1" w:lastRow="0" w:firstColumn="1" w:lastColumn="0" w:noHBand="0" w:noVBand="1"/>
      </w:tblPr>
      <w:tblGrid>
        <w:gridCol w:w="10060"/>
        <w:gridCol w:w="9922"/>
      </w:tblGrid>
      <w:tr w:rsidR="002F3A17" w:rsidRPr="00ED2840" w14:paraId="6808206B" w14:textId="77777777" w:rsidTr="18920034">
        <w:tc>
          <w:tcPr>
            <w:tcW w:w="10060" w:type="dxa"/>
          </w:tcPr>
          <w:p w14:paraId="0E68CF96" w14:textId="6CF887F9" w:rsidR="002F3A17" w:rsidRPr="00BE50BF" w:rsidRDefault="002F3A17" w:rsidP="18920034">
            <w:pPr>
              <w:numPr>
                <w:ilvl w:val="0"/>
                <w:numId w:val="1"/>
              </w:numPr>
              <w:tabs>
                <w:tab w:val="left" w:pos="284"/>
              </w:tabs>
              <w:overflowPunct w:val="0"/>
              <w:autoSpaceDE w:val="0"/>
              <w:autoSpaceDN w:val="0"/>
              <w:adjustRightInd w:val="0"/>
              <w:spacing w:before="120" w:after="120"/>
              <w:ind w:left="284" w:hanging="284"/>
              <w:jc w:val="both"/>
              <w:textAlignment w:val="baseline"/>
              <w:rPr>
                <w:rFonts w:eastAsia="Times New Roman"/>
                <w:sz w:val="24"/>
                <w:szCs w:val="24"/>
                <w:lang w:val="fr-BE" w:eastAsia="nl-NL"/>
              </w:rPr>
            </w:pPr>
            <w:bookmarkStart w:id="54" w:name="_Ref4569279"/>
            <w:bookmarkStart w:id="55" w:name="_Ref4568223"/>
            <w:r w:rsidRPr="00BE50BF">
              <w:rPr>
                <w:rFonts w:eastAsia="Times New Roman"/>
                <w:sz w:val="24"/>
                <w:szCs w:val="24"/>
                <w:lang w:val="fr-BE" w:eastAsia="nl-NL"/>
              </w:rPr>
              <w:t xml:space="preserve">La présente norme entre en vigueur </w:t>
            </w:r>
            <w:r w:rsidR="0078161D" w:rsidRPr="00BE50BF">
              <w:rPr>
                <w:rFonts w:eastAsia="Times New Roman"/>
                <w:sz w:val="24"/>
                <w:szCs w:val="24"/>
                <w:lang w:val="fr-BE" w:eastAsia="nl-NL"/>
              </w:rPr>
              <w:t>[</w:t>
            </w:r>
            <w:r w:rsidR="00E42953" w:rsidRPr="00BE50BF">
              <w:rPr>
                <w:sz w:val="24"/>
                <w:szCs w:val="24"/>
                <w:lang w:val="fr-BE"/>
              </w:rPr>
              <w:t xml:space="preserve">pour les </w:t>
            </w:r>
            <w:r w:rsidR="007923F3" w:rsidRPr="00BE50BF">
              <w:rPr>
                <w:sz w:val="24"/>
                <w:szCs w:val="24"/>
                <w:lang w:val="fr-BE"/>
              </w:rPr>
              <w:t xml:space="preserve">rapports </w:t>
            </w:r>
            <w:r w:rsidR="00E42953" w:rsidRPr="00BE50BF">
              <w:rPr>
                <w:sz w:val="24"/>
                <w:szCs w:val="24"/>
                <w:lang w:val="fr-BE"/>
              </w:rPr>
              <w:t>émis sur les comptes annuels</w:t>
            </w:r>
            <w:r w:rsidR="007923F3" w:rsidRPr="00BE50BF">
              <w:rPr>
                <w:sz w:val="24"/>
                <w:szCs w:val="24"/>
                <w:lang w:val="fr-BE"/>
              </w:rPr>
              <w:t xml:space="preserve"> sur les exercices </w:t>
            </w:r>
            <w:r w:rsidR="00E42953" w:rsidRPr="00BE50BF">
              <w:rPr>
                <w:sz w:val="24"/>
                <w:szCs w:val="24"/>
                <w:lang w:val="fr-BE"/>
              </w:rPr>
              <w:t>ouverts</w:t>
            </w:r>
            <w:r w:rsidR="007923F3" w:rsidRPr="00BE50BF">
              <w:rPr>
                <w:sz w:val="24"/>
                <w:szCs w:val="24"/>
                <w:lang w:val="fr-BE"/>
              </w:rPr>
              <w:t xml:space="preserve"> à partir du 1</w:t>
            </w:r>
            <w:r w:rsidR="007923F3" w:rsidRPr="00BE50BF">
              <w:rPr>
                <w:sz w:val="24"/>
                <w:szCs w:val="24"/>
                <w:vertAlign w:val="superscript"/>
                <w:lang w:val="fr-BE"/>
              </w:rPr>
              <w:t>er</w:t>
            </w:r>
            <w:r w:rsidR="007923F3" w:rsidRPr="00BE50BF">
              <w:rPr>
                <w:sz w:val="24"/>
                <w:szCs w:val="24"/>
                <w:lang w:val="fr-BE"/>
              </w:rPr>
              <w:t xml:space="preserve"> janvier </w:t>
            </w:r>
            <w:r w:rsidR="00E42953" w:rsidRPr="00BE50BF">
              <w:rPr>
                <w:sz w:val="24"/>
                <w:szCs w:val="24"/>
                <w:lang w:val="fr-BE"/>
              </w:rPr>
              <w:t>2024.</w:t>
            </w:r>
            <w:r w:rsidR="00CA4A19" w:rsidRPr="00BE50BF">
              <w:rPr>
                <w:sz w:val="24"/>
                <w:szCs w:val="24"/>
                <w:lang w:val="fr-BE"/>
              </w:rPr>
              <w:t>]</w:t>
            </w:r>
            <w:bookmarkStart w:id="56" w:name="_Hlk3369463"/>
            <w:bookmarkEnd w:id="54"/>
            <w:r w:rsidR="00AC22E8" w:rsidRPr="18920034">
              <w:rPr>
                <w:rStyle w:val="Appelnotedebasdep"/>
                <w:sz w:val="24"/>
                <w:szCs w:val="24"/>
                <w:lang w:val="en-US"/>
              </w:rPr>
              <w:footnoteReference w:id="4"/>
            </w:r>
            <w:r w:rsidR="00AC22E8" w:rsidRPr="00BE50BF">
              <w:rPr>
                <w:rFonts w:eastAsia="Times New Roman"/>
                <w:sz w:val="24"/>
                <w:szCs w:val="24"/>
                <w:lang w:val="fr-BE" w:eastAsia="nl-NL"/>
              </w:rPr>
              <w:t xml:space="preserve"> </w:t>
            </w:r>
          </w:p>
          <w:bookmarkEnd w:id="55"/>
          <w:bookmarkEnd w:id="56"/>
          <w:p w14:paraId="2AE8D2EF" w14:textId="77777777" w:rsidR="002F3A17" w:rsidRPr="00ED2840" w:rsidRDefault="002F3A17" w:rsidP="007B72A3">
            <w:pPr>
              <w:numPr>
                <w:ilvl w:val="0"/>
                <w:numId w:val="1"/>
              </w:numPr>
              <w:tabs>
                <w:tab w:val="left" w:pos="284"/>
              </w:tabs>
              <w:overflowPunct w:val="0"/>
              <w:autoSpaceDE w:val="0"/>
              <w:autoSpaceDN w:val="0"/>
              <w:adjustRightInd w:val="0"/>
              <w:spacing w:before="120" w:after="120"/>
              <w:ind w:left="284" w:hanging="284"/>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La présente norme abroge la norme complémentaire (révisée en 2018) aux normes internationales d’audit (ISA) applicables en Belgique – Le rapport du commissaire dans le cadre d’un contrôle légal de</w:t>
            </w:r>
            <w:r w:rsidR="003806CF" w:rsidRPr="00ED2840">
              <w:rPr>
                <w:rFonts w:eastAsia="Times New Roman" w:cstheme="minorHAnsi"/>
                <w:sz w:val="24"/>
                <w:szCs w:val="24"/>
                <w:lang w:val="fr-BE" w:eastAsia="nl-NL"/>
              </w:rPr>
              <w:t>s</w:t>
            </w:r>
            <w:r w:rsidRPr="00ED2840">
              <w:rPr>
                <w:rFonts w:eastAsia="Times New Roman" w:cstheme="minorHAnsi"/>
                <w:sz w:val="24"/>
                <w:szCs w:val="24"/>
                <w:lang w:val="fr-BE" w:eastAsia="nl-NL"/>
              </w:rPr>
              <w:t xml:space="preserve"> comptes annuels ou consolidés et autres aspects relatifs à la mission du commissaire, adoptée par le Conseil de l’Institut des Réviseurs d’Entreprises en date du 21 juin 2018, approuvée le 26 juillet 2018 par le Conseil supérieur des Professions économiques</w:t>
            </w:r>
            <w:r w:rsidR="00892324" w:rsidRPr="00ED2840">
              <w:rPr>
                <w:rFonts w:eastAsia="Times New Roman" w:cstheme="minorHAnsi"/>
                <w:sz w:val="24"/>
                <w:szCs w:val="24"/>
                <w:lang w:val="fr-BE" w:eastAsia="nl-NL"/>
              </w:rPr>
              <w:t xml:space="preserve"> (CSPE)</w:t>
            </w:r>
            <w:r w:rsidRPr="00ED2840">
              <w:rPr>
                <w:rFonts w:eastAsia="Times New Roman" w:cstheme="minorHAnsi"/>
                <w:sz w:val="24"/>
                <w:szCs w:val="24"/>
                <w:lang w:val="fr-BE" w:eastAsia="nl-NL"/>
              </w:rPr>
              <w:t xml:space="preserve"> et le 26 février 2019 par le Ministre ayant l’Economie dans ses attributions (avis publié au Moniteur belge du 12 mars 2019).</w:t>
            </w:r>
          </w:p>
          <w:p w14:paraId="69F707C4" w14:textId="50967DAB" w:rsidR="006B06B8" w:rsidRPr="00ED2840" w:rsidRDefault="006B7DBA" w:rsidP="007B72A3">
            <w:pPr>
              <w:numPr>
                <w:ilvl w:val="0"/>
                <w:numId w:val="1"/>
              </w:numPr>
              <w:tabs>
                <w:tab w:val="left" w:pos="284"/>
              </w:tabs>
              <w:overflowPunct w:val="0"/>
              <w:autoSpaceDE w:val="0"/>
              <w:autoSpaceDN w:val="0"/>
              <w:adjustRightInd w:val="0"/>
              <w:spacing w:before="120" w:after="120"/>
              <w:ind w:left="284" w:hanging="284"/>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A partir de la date d’entrée en vigueur de la présente norme, le paragraphe 5 de la Norme (révisée en 2018) relative à l’application en Belgique des normes internationales d’audit (normes ISA), qui a été dernièrement modifiée par le Conseil de l’IRE en date du 21 juin 2018 et approuvée par le CSPE en date du 26 juillet 2018 et par le ministre ayant l’Economie dans ses attributions en date du 26 février 2019 (avis relatif à l’approbation publié au Moniteur belge du 12 mars 2019, p. 25929), est modifié comme suit : « Dans le contexte des normes ISA, le terme « entités cotées » </w:t>
            </w:r>
            <w:r w:rsidRPr="00ED2840">
              <w:rPr>
                <w:rFonts w:eastAsia="Times New Roman" w:cstheme="minorHAnsi"/>
                <w:sz w:val="24"/>
                <w:szCs w:val="24"/>
                <w:lang w:val="fr-BE" w:eastAsia="nl-NL"/>
              </w:rPr>
              <w:lastRenderedPageBreak/>
              <w:t xml:space="preserve">vise les sociétés dont </w:t>
            </w:r>
            <w:r w:rsidRPr="00ED2840">
              <w:rPr>
                <w:rFonts w:eastAsia="Times New Roman" w:cstheme="minorHAnsi"/>
                <w:sz w:val="24"/>
                <w:szCs w:val="24"/>
                <w:u w:val="single"/>
                <w:lang w:val="fr-BE" w:eastAsia="nl-NL"/>
              </w:rPr>
              <w:t>les actions, les parts bénéficiaires ou les certificats se rapportant à ces actions</w:t>
            </w:r>
            <w:r w:rsidRPr="00ED2840">
              <w:rPr>
                <w:rFonts w:eastAsia="Times New Roman" w:cstheme="minorHAnsi"/>
                <w:sz w:val="24"/>
                <w:szCs w:val="24"/>
                <w:lang w:val="fr-BE" w:eastAsia="nl-NL"/>
              </w:rPr>
              <w:t xml:space="preserve"> </w:t>
            </w:r>
            <w:r w:rsidRPr="00ED2840">
              <w:rPr>
                <w:rFonts w:eastAsia="Times New Roman" w:cstheme="minorHAnsi"/>
                <w:strike/>
                <w:sz w:val="24"/>
                <w:szCs w:val="24"/>
                <w:lang w:val="fr-BE" w:eastAsia="nl-NL"/>
              </w:rPr>
              <w:t>les titres</w:t>
            </w:r>
            <w:r w:rsidRPr="00ED2840">
              <w:rPr>
                <w:rFonts w:eastAsia="Times New Roman" w:cstheme="minorHAnsi"/>
                <w:sz w:val="24"/>
                <w:szCs w:val="24"/>
                <w:lang w:val="fr-BE" w:eastAsia="nl-NL"/>
              </w:rPr>
              <w:t xml:space="preserve"> sont admis aux négociations sur un marché réglementé, au sens de l'article </w:t>
            </w:r>
            <w:r w:rsidRPr="00ED2840">
              <w:rPr>
                <w:rFonts w:eastAsia="Times New Roman" w:cstheme="minorHAnsi"/>
                <w:strike/>
                <w:sz w:val="24"/>
                <w:szCs w:val="24"/>
                <w:lang w:val="fr-BE" w:eastAsia="nl-NL"/>
              </w:rPr>
              <w:t>4</w:t>
            </w:r>
            <w:r w:rsidRPr="00ED2840">
              <w:rPr>
                <w:rFonts w:eastAsia="Times New Roman" w:cstheme="minorHAnsi"/>
                <w:sz w:val="24"/>
                <w:szCs w:val="24"/>
                <w:lang w:val="fr-BE" w:eastAsia="nl-NL"/>
              </w:rPr>
              <w:t xml:space="preserve"> </w:t>
            </w:r>
            <w:r w:rsidRPr="00ED2840">
              <w:rPr>
                <w:rFonts w:eastAsia="Times New Roman" w:cstheme="minorHAnsi"/>
                <w:sz w:val="24"/>
                <w:szCs w:val="24"/>
                <w:u w:val="single"/>
                <w:lang w:val="fr-BE" w:eastAsia="nl-NL"/>
              </w:rPr>
              <w:t>1:11</w:t>
            </w:r>
            <w:r w:rsidRPr="00ED2840">
              <w:rPr>
                <w:rFonts w:eastAsia="Times New Roman" w:cstheme="minorHAnsi"/>
                <w:sz w:val="24"/>
                <w:szCs w:val="24"/>
                <w:lang w:val="fr-BE" w:eastAsia="nl-NL"/>
              </w:rPr>
              <w:t xml:space="preserve"> du Code des sociétés </w:t>
            </w:r>
            <w:r w:rsidRPr="00ED2840">
              <w:rPr>
                <w:rFonts w:eastAsia="Times New Roman" w:cstheme="minorHAnsi"/>
                <w:sz w:val="24"/>
                <w:szCs w:val="24"/>
                <w:u w:val="single"/>
                <w:lang w:val="fr-BE" w:eastAsia="nl-NL"/>
              </w:rPr>
              <w:t>et des associations</w:t>
            </w:r>
            <w:r w:rsidRPr="00ED2840">
              <w:rPr>
                <w:rFonts w:eastAsia="Times New Roman" w:cstheme="minorHAnsi"/>
                <w:sz w:val="24"/>
                <w:szCs w:val="24"/>
                <w:lang w:val="fr-BE" w:eastAsia="nl-NL"/>
              </w:rPr>
              <w:t xml:space="preserve">, ainsi que </w:t>
            </w:r>
            <w:r w:rsidRPr="00ED2840">
              <w:rPr>
                <w:rFonts w:eastAsia="Times New Roman" w:cstheme="minorHAnsi"/>
                <w:strike/>
                <w:sz w:val="24"/>
                <w:szCs w:val="24"/>
                <w:lang w:val="fr-BE" w:eastAsia="nl-NL"/>
              </w:rPr>
              <w:t>les sociétés cotées</w:t>
            </w:r>
            <w:r w:rsidRPr="00ED2840">
              <w:rPr>
                <w:rFonts w:eastAsia="Times New Roman" w:cstheme="minorHAnsi"/>
                <w:sz w:val="24"/>
                <w:szCs w:val="24"/>
                <w:lang w:val="fr-BE" w:eastAsia="nl-NL"/>
              </w:rPr>
              <w:t xml:space="preserve"> sur un marché non réglementé et les sociétés dont </w:t>
            </w:r>
            <w:r w:rsidRPr="00ED2840">
              <w:rPr>
                <w:rFonts w:eastAsia="Times New Roman" w:cstheme="minorHAnsi"/>
                <w:sz w:val="24"/>
                <w:szCs w:val="24"/>
                <w:u w:val="single"/>
                <w:lang w:val="fr-BE" w:eastAsia="nl-NL"/>
              </w:rPr>
              <w:t>les actions, les parts bénéficiaires ou les certificats se rapportant à ces actions</w:t>
            </w:r>
            <w:r w:rsidRPr="00ED2840">
              <w:rPr>
                <w:rFonts w:eastAsia="Times New Roman" w:cstheme="minorHAnsi"/>
                <w:sz w:val="24"/>
                <w:szCs w:val="24"/>
                <w:lang w:val="fr-BE" w:eastAsia="nl-NL"/>
              </w:rPr>
              <w:t xml:space="preserve"> </w:t>
            </w:r>
            <w:r w:rsidRPr="00ED2840">
              <w:rPr>
                <w:rFonts w:eastAsia="Times New Roman" w:cstheme="minorHAnsi"/>
                <w:strike/>
                <w:sz w:val="24"/>
                <w:szCs w:val="24"/>
                <w:lang w:val="fr-BE" w:eastAsia="nl-NL"/>
              </w:rPr>
              <w:t>les titres</w:t>
            </w:r>
            <w:r w:rsidRPr="00ED2840">
              <w:rPr>
                <w:rFonts w:eastAsia="Times New Roman" w:cstheme="minorHAnsi"/>
                <w:sz w:val="24"/>
                <w:szCs w:val="24"/>
                <w:lang w:val="fr-BE" w:eastAsia="nl-NL"/>
              </w:rPr>
              <w:t xml:space="preserve"> sont admis aux négociations sur un marché réglementé en dehors de l’Espace économique européen (EEE). ».</w:t>
            </w:r>
          </w:p>
          <w:p w14:paraId="37352CE2" w14:textId="24851277" w:rsidR="00450D84" w:rsidRPr="00ED2840" w:rsidRDefault="006B7DBA" w:rsidP="007B72A3">
            <w:pPr>
              <w:numPr>
                <w:ilvl w:val="0"/>
                <w:numId w:val="1"/>
              </w:numPr>
              <w:tabs>
                <w:tab w:val="left" w:pos="284"/>
              </w:tabs>
              <w:overflowPunct w:val="0"/>
              <w:autoSpaceDE w:val="0"/>
              <w:autoSpaceDN w:val="0"/>
              <w:adjustRightInd w:val="0"/>
              <w:spacing w:before="120" w:after="120"/>
              <w:ind w:left="284" w:hanging="284"/>
              <w:jc w:val="both"/>
              <w:textAlignment w:val="baseline"/>
              <w:rPr>
                <w:rFonts w:eastAsia="Times New Roman" w:cstheme="minorHAnsi"/>
                <w:b/>
                <w:bCs/>
                <w:sz w:val="24"/>
                <w:szCs w:val="24"/>
                <w:lang w:val="fr-BE" w:eastAsia="nl-NL"/>
              </w:rPr>
            </w:pPr>
            <w:r w:rsidRPr="00ED2840">
              <w:rPr>
                <w:rFonts w:eastAsia="Times New Roman" w:cstheme="minorHAnsi"/>
                <w:sz w:val="24"/>
                <w:szCs w:val="24"/>
                <w:lang w:val="fr-BE" w:eastAsia="nl-NL"/>
              </w:rPr>
              <w:t xml:space="preserve">A partir de la date d’entrée en vigueur de la présente norme, le paragraphe 3 de la Norme relative à l’application </w:t>
            </w:r>
            <w:r w:rsidR="001F1E34" w:rsidRPr="00ED2840">
              <w:rPr>
                <w:rFonts w:eastAsia="Times New Roman" w:cstheme="minorHAnsi"/>
                <w:sz w:val="24"/>
                <w:szCs w:val="24"/>
                <w:lang w:val="fr-BE" w:eastAsia="nl-NL"/>
              </w:rPr>
              <w:t xml:space="preserve">de la norme ISQC 1 </w:t>
            </w:r>
            <w:r w:rsidRPr="00ED2840">
              <w:rPr>
                <w:rFonts w:eastAsia="Times New Roman" w:cstheme="minorHAnsi"/>
                <w:sz w:val="24"/>
                <w:szCs w:val="24"/>
                <w:lang w:val="fr-BE" w:eastAsia="nl-NL"/>
              </w:rPr>
              <w:t xml:space="preserve">en Belgique, adoptée par le Conseil de l’IRE en date du 28 février 2014 et approuvée par le CSPE en date du 11 mars 2014 et par le ministre ayant l’Economie dans ses attributions en date du 29 juillet 2014 (avis relatif à l’approbation publié au Moniteur belge du 8 août 2014, p. 58164), est modifié comme suit : « Lorsque les réviseurs d'entreprises doivent prévoir des politiques et procédures rendant obligatoire la revue de contrôle qualité pour les  audits  et  les examens limités d'états financiers  des  sociétés cotées, il s'agit des sociétés dont </w:t>
            </w:r>
            <w:r w:rsidRPr="00ED2840">
              <w:rPr>
                <w:rFonts w:eastAsia="Times New Roman" w:cstheme="minorHAnsi"/>
                <w:sz w:val="24"/>
                <w:szCs w:val="24"/>
                <w:u w:val="single"/>
                <w:lang w:val="fr-BE" w:eastAsia="nl-NL"/>
              </w:rPr>
              <w:t>les actions, les parts bénéficiaires ou les certificats se rapportant à ces actions</w:t>
            </w:r>
            <w:r w:rsidRPr="00ED2840">
              <w:rPr>
                <w:rFonts w:eastAsia="Times New Roman" w:cstheme="minorHAnsi"/>
                <w:sz w:val="24"/>
                <w:szCs w:val="24"/>
                <w:lang w:val="fr-BE" w:eastAsia="nl-NL"/>
              </w:rPr>
              <w:t xml:space="preserve"> </w:t>
            </w:r>
            <w:r w:rsidRPr="00ED2840">
              <w:rPr>
                <w:rFonts w:eastAsia="Times New Roman" w:cstheme="minorHAnsi"/>
                <w:strike/>
                <w:sz w:val="24"/>
                <w:szCs w:val="24"/>
                <w:lang w:val="fr-BE" w:eastAsia="nl-NL"/>
              </w:rPr>
              <w:t>les titres</w:t>
            </w:r>
            <w:r w:rsidRPr="00ED2840">
              <w:rPr>
                <w:rFonts w:eastAsia="Times New Roman" w:cstheme="minorHAnsi"/>
                <w:sz w:val="24"/>
                <w:szCs w:val="24"/>
                <w:lang w:val="fr-BE" w:eastAsia="nl-NL"/>
              </w:rPr>
              <w:t xml:space="preserve"> sont admis aux négociations sur un marché réglementé, au sens de l'article </w:t>
            </w:r>
            <w:r w:rsidRPr="00ED2840">
              <w:rPr>
                <w:rFonts w:eastAsia="Times New Roman" w:cstheme="minorHAnsi"/>
                <w:strike/>
                <w:sz w:val="24"/>
                <w:szCs w:val="24"/>
                <w:lang w:val="fr-BE" w:eastAsia="nl-NL"/>
              </w:rPr>
              <w:t>4</w:t>
            </w:r>
            <w:r w:rsidRPr="00ED2840">
              <w:rPr>
                <w:rFonts w:eastAsia="Times New Roman" w:cstheme="minorHAnsi"/>
                <w:sz w:val="24"/>
                <w:szCs w:val="24"/>
                <w:lang w:val="fr-BE" w:eastAsia="nl-NL"/>
              </w:rPr>
              <w:t xml:space="preserve"> </w:t>
            </w:r>
            <w:r w:rsidRPr="00ED2840">
              <w:rPr>
                <w:rFonts w:eastAsia="Times New Roman" w:cstheme="minorHAnsi"/>
                <w:sz w:val="24"/>
                <w:szCs w:val="24"/>
                <w:u w:val="single"/>
                <w:lang w:val="fr-BE" w:eastAsia="nl-NL"/>
              </w:rPr>
              <w:t>1:11</w:t>
            </w:r>
            <w:r w:rsidRPr="00ED2840">
              <w:rPr>
                <w:rFonts w:eastAsia="Times New Roman" w:cstheme="minorHAnsi"/>
                <w:sz w:val="24"/>
                <w:szCs w:val="24"/>
                <w:lang w:val="fr-BE" w:eastAsia="nl-NL"/>
              </w:rPr>
              <w:t xml:space="preserve"> du Code des sociétés </w:t>
            </w:r>
            <w:r w:rsidRPr="00ED2840">
              <w:rPr>
                <w:rFonts w:eastAsia="Times New Roman" w:cstheme="minorHAnsi"/>
                <w:sz w:val="24"/>
                <w:szCs w:val="24"/>
                <w:u w:val="single"/>
                <w:lang w:val="fr-BE" w:eastAsia="nl-NL"/>
              </w:rPr>
              <w:t>et des associations</w:t>
            </w:r>
            <w:r w:rsidRPr="00ED2840">
              <w:rPr>
                <w:rFonts w:eastAsia="Times New Roman" w:cstheme="minorHAnsi"/>
                <w:sz w:val="24"/>
                <w:szCs w:val="24"/>
                <w:lang w:val="fr-BE" w:eastAsia="nl-NL"/>
              </w:rPr>
              <w:t xml:space="preserve">, ainsi que </w:t>
            </w:r>
            <w:r w:rsidRPr="00ED2840">
              <w:rPr>
                <w:rFonts w:eastAsia="Times New Roman" w:cstheme="minorHAnsi"/>
                <w:strike/>
                <w:sz w:val="24"/>
                <w:szCs w:val="24"/>
                <w:lang w:val="fr-BE" w:eastAsia="nl-NL"/>
              </w:rPr>
              <w:t>des sociétés cotées</w:t>
            </w:r>
            <w:r w:rsidRPr="00ED2840">
              <w:rPr>
                <w:rFonts w:eastAsia="Times New Roman" w:cstheme="minorHAnsi"/>
                <w:sz w:val="24"/>
                <w:szCs w:val="24"/>
                <w:lang w:val="fr-BE" w:eastAsia="nl-NL"/>
              </w:rPr>
              <w:t xml:space="preserve"> sur un marché non réglementé </w:t>
            </w:r>
            <w:r w:rsidRPr="00ED2840">
              <w:rPr>
                <w:rFonts w:eastAsia="Times New Roman" w:cstheme="minorHAnsi"/>
                <w:sz w:val="24"/>
                <w:szCs w:val="24"/>
                <w:u w:val="single"/>
                <w:lang w:val="fr-BE" w:eastAsia="nl-NL"/>
              </w:rPr>
              <w:t>et les sociétés dont les actions, les parts bénéficiaires ou les certificats se rapportant à ces actions sont admis aux négociations sur un marché réglementé en dehors de l’Espace économique européen (EEE)</w:t>
            </w:r>
            <w:r w:rsidRPr="00ED2840">
              <w:rPr>
                <w:rFonts w:eastAsia="Times New Roman" w:cstheme="minorHAnsi"/>
                <w:sz w:val="24"/>
                <w:szCs w:val="24"/>
                <w:lang w:val="fr-BE" w:eastAsia="nl-NL"/>
              </w:rPr>
              <w:t>. ».</w:t>
            </w:r>
          </w:p>
        </w:tc>
        <w:tc>
          <w:tcPr>
            <w:tcW w:w="9922" w:type="dxa"/>
          </w:tcPr>
          <w:p w14:paraId="575E43EE" w14:textId="2DA52EED" w:rsidR="002F3A17" w:rsidRPr="00ED2840" w:rsidRDefault="002F3A17" w:rsidP="006B6FB2">
            <w:pPr>
              <w:tabs>
                <w:tab w:val="left" w:pos="567"/>
              </w:tabs>
              <w:overflowPunct w:val="0"/>
              <w:autoSpaceDE w:val="0"/>
              <w:autoSpaceDN w:val="0"/>
              <w:adjustRightInd w:val="0"/>
              <w:spacing w:before="120" w:after="120"/>
              <w:ind w:left="567"/>
              <w:jc w:val="both"/>
              <w:textAlignment w:val="baseline"/>
              <w:rPr>
                <w:rFonts w:eastAsia="Times New Roman" w:cstheme="minorHAnsi"/>
                <w:sz w:val="24"/>
                <w:szCs w:val="24"/>
                <w:lang w:val="fr-BE" w:eastAsia="nl-NL"/>
              </w:rPr>
            </w:pPr>
          </w:p>
        </w:tc>
      </w:tr>
    </w:tbl>
    <w:p w14:paraId="24A69FF7" w14:textId="2F3CB8F1" w:rsidR="00CB0A6C" w:rsidRPr="00ED2840" w:rsidRDefault="008B57D5" w:rsidP="002F3A17">
      <w:pPr>
        <w:pStyle w:val="Heading11"/>
        <w:ind w:right="1086"/>
        <w:rPr>
          <w:rFonts w:asciiTheme="minorHAnsi" w:hAnsiTheme="minorHAnsi" w:cstheme="minorHAnsi"/>
        </w:rPr>
      </w:pPr>
      <w:bookmarkStart w:id="57" w:name="_Toc87992262"/>
      <w:bookmarkStart w:id="58" w:name="_Toc88044859"/>
      <w:bookmarkStart w:id="59" w:name="_Toc212043555"/>
      <w:r w:rsidRPr="00ED2840">
        <w:rPr>
          <w:rFonts w:asciiTheme="minorHAnsi" w:hAnsiTheme="minorHAnsi" w:cstheme="minorHAnsi"/>
          <w:lang w:eastAsia="en-GB"/>
        </w:rPr>
        <w:t>Objectifs</w:t>
      </w:r>
      <w:bookmarkEnd w:id="57"/>
      <w:bookmarkEnd w:id="58"/>
      <w:bookmarkEnd w:id="59"/>
    </w:p>
    <w:tbl>
      <w:tblPr>
        <w:tblStyle w:val="Grilledutableau"/>
        <w:tblW w:w="0" w:type="auto"/>
        <w:tblLook w:val="04A0" w:firstRow="1" w:lastRow="0" w:firstColumn="1" w:lastColumn="0" w:noHBand="0" w:noVBand="1"/>
      </w:tblPr>
      <w:tblGrid>
        <w:gridCol w:w="10060"/>
        <w:gridCol w:w="9922"/>
      </w:tblGrid>
      <w:tr w:rsidR="002F3A17" w:rsidRPr="00ED2840" w14:paraId="38ABABC1" w14:textId="77777777" w:rsidTr="00E656AB">
        <w:tc>
          <w:tcPr>
            <w:tcW w:w="10060" w:type="dxa"/>
          </w:tcPr>
          <w:p w14:paraId="506F0108" w14:textId="5A67482A" w:rsidR="002F3A17" w:rsidRPr="00ED2840" w:rsidRDefault="002F3A17" w:rsidP="007B72A3">
            <w:pPr>
              <w:numPr>
                <w:ilvl w:val="0"/>
                <w:numId w:val="1"/>
              </w:numPr>
              <w:tabs>
                <w:tab w:val="left" w:pos="284"/>
              </w:tabs>
              <w:overflowPunct w:val="0"/>
              <w:autoSpaceDE w:val="0"/>
              <w:autoSpaceDN w:val="0"/>
              <w:adjustRightInd w:val="0"/>
              <w:spacing w:before="120" w:after="120"/>
              <w:ind w:left="284" w:hanging="284"/>
              <w:jc w:val="both"/>
              <w:textAlignment w:val="baseline"/>
              <w:rPr>
                <w:rFonts w:eastAsia="Times New Roman" w:cstheme="minorHAnsi"/>
                <w:sz w:val="24"/>
                <w:szCs w:val="24"/>
                <w:lang w:val="fr-BE" w:eastAsia="nl-NL"/>
              </w:rPr>
            </w:pPr>
            <w:bookmarkStart w:id="60" w:name="_Ref4569289"/>
            <w:r w:rsidRPr="00ED2840">
              <w:rPr>
                <w:rFonts w:cstheme="minorHAnsi"/>
                <w:sz w:val="24"/>
                <w:szCs w:val="24"/>
                <w:lang w:val="fr-BE"/>
              </w:rPr>
              <w:t xml:space="preserve">La présente norme a pour objectif de traiter </w:t>
            </w:r>
            <w:bookmarkStart w:id="61" w:name="_Hlk3369837"/>
            <w:r w:rsidRPr="00ED2840">
              <w:rPr>
                <w:rFonts w:cstheme="minorHAnsi"/>
                <w:sz w:val="24"/>
                <w:szCs w:val="24"/>
                <w:lang w:val="fr-BE"/>
              </w:rPr>
              <w:t>des spécificités belges relatives au rapport du commissaire</w:t>
            </w:r>
            <w:bookmarkEnd w:id="61"/>
            <w:r w:rsidRPr="00ED2840">
              <w:rPr>
                <w:rFonts w:cstheme="minorHAnsi"/>
                <w:sz w:val="24"/>
                <w:szCs w:val="24"/>
                <w:lang w:val="fr-BE"/>
              </w:rPr>
              <w:t>, afin : (Voir par. A</w:t>
            </w:r>
            <w:r w:rsidR="00892324" w:rsidRPr="00ED2840">
              <w:rPr>
                <w:rFonts w:cstheme="minorHAnsi"/>
                <w:sz w:val="24"/>
                <w:szCs w:val="24"/>
                <w:lang w:val="fr-BE"/>
              </w:rPr>
              <w:t>3</w:t>
            </w:r>
            <w:r w:rsidRPr="00ED2840">
              <w:rPr>
                <w:rFonts w:cstheme="minorHAnsi"/>
                <w:sz w:val="24"/>
                <w:szCs w:val="24"/>
                <w:lang w:val="fr-BE"/>
              </w:rPr>
              <w:t>)</w:t>
            </w:r>
            <w:bookmarkEnd w:id="60"/>
          </w:p>
          <w:p w14:paraId="4D877C8D" w14:textId="474868F8" w:rsidR="002F3A17" w:rsidRPr="00ED2840" w:rsidRDefault="002F3A17" w:rsidP="007B72A3">
            <w:pPr>
              <w:numPr>
                <w:ilvl w:val="4"/>
                <w:numId w:val="2"/>
              </w:numPr>
              <w:tabs>
                <w:tab w:val="left" w:pos="284"/>
              </w:tabs>
              <w:overflowPunct w:val="0"/>
              <w:autoSpaceDE w:val="0"/>
              <w:autoSpaceDN w:val="0"/>
              <w:adjustRightInd w:val="0"/>
              <w:spacing w:before="120" w:after="120"/>
              <w:ind w:left="709"/>
              <w:jc w:val="both"/>
              <w:textAlignment w:val="baseline"/>
              <w:rPr>
                <w:rFonts w:eastAsia="Times New Roman" w:cstheme="minorHAnsi"/>
                <w:sz w:val="24"/>
                <w:szCs w:val="24"/>
                <w:lang w:val="fr-BE" w:eastAsia="nl-NL"/>
              </w:rPr>
            </w:pPr>
            <w:r w:rsidRPr="00ED2840">
              <w:rPr>
                <w:rFonts w:cstheme="minorHAnsi"/>
                <w:sz w:val="24"/>
                <w:szCs w:val="24"/>
                <w:lang w:val="fr-BE"/>
              </w:rPr>
              <w:t>de permettre au commissaire d’établir un rapport sur les comptes annuels (ou consolidés) conformément aux normes ISA, aux articles 3:75 et 3:80 du Code des sociétés et des associations et, en ce qui concerne les entités d’intérêt public, compte tenu des spécificités requises par le Règlement (UE) N° 537/2014 </w:t>
            </w:r>
            <w:r w:rsidRPr="00ED2840">
              <w:rPr>
                <w:rFonts w:eastAsia="Times New Roman" w:cstheme="minorHAnsi"/>
                <w:color w:val="000000"/>
                <w:sz w:val="24"/>
                <w:szCs w:val="24"/>
                <w:lang w:val="fr-BE" w:eastAsia="nl-NL"/>
              </w:rPr>
              <w:t>;</w:t>
            </w:r>
          </w:p>
          <w:p w14:paraId="61C21599" w14:textId="5628A107" w:rsidR="002F3A17" w:rsidRPr="00ED2840" w:rsidRDefault="002F3A17" w:rsidP="007B72A3">
            <w:pPr>
              <w:numPr>
                <w:ilvl w:val="4"/>
                <w:numId w:val="2"/>
              </w:numPr>
              <w:tabs>
                <w:tab w:val="left" w:pos="284"/>
              </w:tabs>
              <w:overflowPunct w:val="0"/>
              <w:autoSpaceDE w:val="0"/>
              <w:autoSpaceDN w:val="0"/>
              <w:adjustRightInd w:val="0"/>
              <w:spacing w:before="120" w:after="120"/>
              <w:ind w:left="709"/>
              <w:jc w:val="both"/>
              <w:textAlignment w:val="baseline"/>
              <w:rPr>
                <w:rFonts w:eastAsia="Times New Roman" w:cstheme="minorHAnsi"/>
                <w:sz w:val="24"/>
                <w:szCs w:val="24"/>
                <w:lang w:val="fr-BE" w:eastAsia="nl-NL"/>
              </w:rPr>
            </w:pPr>
            <w:r w:rsidRPr="00ED2840">
              <w:rPr>
                <w:rFonts w:cstheme="minorHAnsi"/>
                <w:sz w:val="24"/>
                <w:szCs w:val="24"/>
                <w:lang w:val="fr-BE"/>
              </w:rPr>
              <w:t xml:space="preserve">de permettre au commissaire de rédiger la partie sur les autres obligations légales et réglementaires relatives au rapport de gestion, le cas échéant, aux « autres informations contenues dans le rapport annuel », aux documents visés par l’article 3:12, </w:t>
            </w:r>
            <w:r w:rsidR="001738C2" w:rsidRPr="00ED2840">
              <w:rPr>
                <w:rFonts w:cstheme="minorHAnsi"/>
                <w:sz w:val="24"/>
                <w:szCs w:val="24"/>
                <w:lang w:val="fr-BE"/>
              </w:rPr>
              <w:t>§</w:t>
            </w:r>
            <w:r w:rsidRPr="00ED2840">
              <w:rPr>
                <w:rFonts w:cstheme="minorHAnsi"/>
                <w:sz w:val="24"/>
                <w:szCs w:val="24"/>
                <w:lang w:val="fr-BE"/>
              </w:rPr>
              <w:t xml:space="preserve">1, 5°, 7°, 8° et </w:t>
            </w:r>
            <w:r w:rsidR="001738C2" w:rsidRPr="00ED2840">
              <w:rPr>
                <w:rFonts w:cstheme="minorHAnsi"/>
                <w:sz w:val="24"/>
                <w:szCs w:val="24"/>
                <w:lang w:val="fr-BE"/>
              </w:rPr>
              <w:t>§</w:t>
            </w:r>
            <w:r w:rsidRPr="00ED2840">
              <w:rPr>
                <w:rFonts w:cstheme="minorHAnsi"/>
                <w:sz w:val="24"/>
                <w:szCs w:val="24"/>
                <w:lang w:val="fr-BE"/>
              </w:rPr>
              <w:t>2 du Code des sociétés et des associations et au respect des dispositions concernant la tenue de la comptabilité, du Code des sociétés et des associations et des statuts de l’entité contrôlée </w:t>
            </w:r>
            <w:r w:rsidRPr="00ED2840">
              <w:rPr>
                <w:rFonts w:eastAsia="Times New Roman" w:cstheme="minorHAnsi"/>
                <w:sz w:val="24"/>
                <w:szCs w:val="24"/>
                <w:lang w:val="fr-BE" w:eastAsia="nl-NL"/>
              </w:rPr>
              <w:t xml:space="preserve">; </w:t>
            </w:r>
          </w:p>
          <w:p w14:paraId="6DC36965" w14:textId="42BB257A" w:rsidR="002F3A17" w:rsidRPr="00ED2840" w:rsidRDefault="002F3A17" w:rsidP="007B72A3">
            <w:pPr>
              <w:numPr>
                <w:ilvl w:val="4"/>
                <w:numId w:val="2"/>
              </w:numPr>
              <w:tabs>
                <w:tab w:val="left" w:pos="284"/>
              </w:tabs>
              <w:overflowPunct w:val="0"/>
              <w:autoSpaceDE w:val="0"/>
              <w:autoSpaceDN w:val="0"/>
              <w:adjustRightInd w:val="0"/>
              <w:spacing w:before="120" w:after="120"/>
              <w:ind w:left="709" w:hanging="357"/>
              <w:jc w:val="both"/>
              <w:textAlignment w:val="baseline"/>
              <w:rPr>
                <w:rFonts w:eastAsia="Times New Roman" w:cstheme="minorHAnsi"/>
                <w:sz w:val="24"/>
                <w:szCs w:val="24"/>
                <w:lang w:val="fr-BE" w:eastAsia="nl-NL"/>
              </w:rPr>
            </w:pPr>
            <w:r w:rsidRPr="00ED2840">
              <w:rPr>
                <w:rFonts w:cstheme="minorHAnsi"/>
                <w:sz w:val="24"/>
                <w:szCs w:val="24"/>
                <w:lang w:val="fr-BE"/>
              </w:rPr>
              <w:t>de permettre au commissaire d’établir, le cas échéant, un rapport de carence conformément à l’article 3:74, alinéa 2 du Code des sociétés et des associations</w:t>
            </w:r>
            <w:r w:rsidRPr="00ED2840">
              <w:rPr>
                <w:rFonts w:eastAsia="Times New Roman" w:cstheme="minorHAnsi"/>
                <w:sz w:val="24"/>
                <w:szCs w:val="24"/>
                <w:lang w:val="fr-BE" w:eastAsia="nl-NL"/>
              </w:rPr>
              <w:t xml:space="preserve">. </w:t>
            </w:r>
          </w:p>
          <w:p w14:paraId="75596A21" w14:textId="5C1BC428" w:rsidR="002F3A17" w:rsidRPr="00ED2840" w:rsidRDefault="002F3A17" w:rsidP="00C73B54">
            <w:pPr>
              <w:tabs>
                <w:tab w:val="left" w:pos="284"/>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La présente norme doit être lue conjointement avec les dispositions légales et réglementaires pertinentes et les normes ISA.</w:t>
            </w:r>
          </w:p>
          <w:p w14:paraId="19CABDBC" w14:textId="0CA9FCC1" w:rsidR="002F3A17" w:rsidRPr="00ED2840" w:rsidRDefault="002F3A17" w:rsidP="007B72A3">
            <w:pPr>
              <w:numPr>
                <w:ilvl w:val="0"/>
                <w:numId w:val="1"/>
              </w:numPr>
              <w:tabs>
                <w:tab w:val="left" w:pos="284"/>
              </w:tabs>
              <w:overflowPunct w:val="0"/>
              <w:autoSpaceDE w:val="0"/>
              <w:autoSpaceDN w:val="0"/>
              <w:adjustRightInd w:val="0"/>
              <w:spacing w:before="120" w:after="120"/>
              <w:ind w:left="284" w:hanging="284"/>
              <w:jc w:val="both"/>
              <w:textAlignment w:val="baseline"/>
              <w:rPr>
                <w:rFonts w:eastAsia="Times New Roman" w:cstheme="minorHAnsi"/>
                <w:b/>
                <w:sz w:val="24"/>
                <w:szCs w:val="24"/>
                <w:lang w:val="fr-BE" w:eastAsia="nl-NL"/>
              </w:rPr>
            </w:pPr>
            <w:r w:rsidRPr="00ED2840">
              <w:rPr>
                <w:rFonts w:eastAsia="Times New Roman" w:cstheme="minorHAnsi"/>
                <w:sz w:val="24"/>
                <w:szCs w:val="24"/>
                <w:lang w:val="fr-BE" w:eastAsia="nl-NL"/>
              </w:rPr>
              <w:lastRenderedPageBreak/>
              <w:t xml:space="preserve">Le commissaire doit mentionner dans son rapport qu’il a effectué son audit selon les normes ISA telles qu’applicables en Belgique. Cette mention peut éventuellement </w:t>
            </w:r>
            <w:r w:rsidR="00111ED7" w:rsidRPr="00ED2840">
              <w:rPr>
                <w:rFonts w:eastAsia="Times New Roman" w:cstheme="minorHAnsi"/>
                <w:sz w:val="24"/>
                <w:szCs w:val="24"/>
                <w:lang w:val="fr-BE" w:eastAsia="nl-NL"/>
              </w:rPr>
              <w:t xml:space="preserve">être </w:t>
            </w:r>
            <w:r w:rsidRPr="00ED2840">
              <w:rPr>
                <w:rFonts w:eastAsia="Times New Roman" w:cstheme="minorHAnsi"/>
                <w:sz w:val="24"/>
                <w:szCs w:val="24"/>
                <w:lang w:val="fr-BE" w:eastAsia="nl-NL"/>
              </w:rPr>
              <w:t>adaptée en fonction du moment de l’approbation des normes ISA en Belgique par le CSPE et le ministre ayant l’Economie dans ses attributions, ainsi qu</w:t>
            </w:r>
            <w:r w:rsidR="00800BE9" w:rsidRPr="00ED2840">
              <w:rPr>
                <w:rFonts w:eastAsia="Times New Roman" w:cstheme="minorHAnsi"/>
                <w:sz w:val="24"/>
                <w:szCs w:val="24"/>
                <w:lang w:val="fr-BE" w:eastAsia="nl-NL"/>
              </w:rPr>
              <w:t>’en fonction</w:t>
            </w:r>
            <w:r w:rsidRPr="00ED2840">
              <w:rPr>
                <w:rFonts w:eastAsia="Times New Roman" w:cstheme="minorHAnsi"/>
                <w:sz w:val="24"/>
                <w:szCs w:val="24"/>
                <w:lang w:val="fr-BE" w:eastAsia="nl-NL"/>
              </w:rPr>
              <w:t xml:space="preserve"> de l’application du paragraphe 8 de la norme (révisée en 2018) d’application en Belgique des normes ISA</w:t>
            </w:r>
            <w:r w:rsidRPr="00ED2840">
              <w:rPr>
                <w:rFonts w:eastAsia="Times New Roman" w:cstheme="minorHAnsi"/>
                <w:vertAlign w:val="superscript"/>
                <w:lang w:val="fr-BE" w:eastAsia="nl-NL"/>
              </w:rPr>
              <w:footnoteReference w:id="5"/>
            </w:r>
            <w:r w:rsidRPr="00ED2840">
              <w:rPr>
                <w:rFonts w:eastAsia="Times New Roman" w:cstheme="minorHAnsi"/>
                <w:sz w:val="24"/>
                <w:szCs w:val="24"/>
                <w:lang w:val="fr-BE" w:eastAsia="nl-NL"/>
              </w:rPr>
              <w:t>. Dans ce cas, le commissaire doit mentionner les normes ISA qu’il a appliquées en renvoyant à la date à laquelle ces normes ont été rendues applicables par l’</w:t>
            </w:r>
            <w:r w:rsidRPr="00ED2840">
              <w:rPr>
                <w:rFonts w:cstheme="minorHAnsi"/>
                <w:i/>
                <w:sz w:val="24"/>
                <w:szCs w:val="24"/>
                <w:lang w:val="fr-BE"/>
              </w:rPr>
              <w:t xml:space="preserve">International </w:t>
            </w:r>
            <w:proofErr w:type="spellStart"/>
            <w:r w:rsidRPr="00ED2840">
              <w:rPr>
                <w:rFonts w:cstheme="minorHAnsi"/>
                <w:i/>
                <w:sz w:val="24"/>
                <w:szCs w:val="24"/>
                <w:lang w:val="fr-BE"/>
              </w:rPr>
              <w:t>Auditing</w:t>
            </w:r>
            <w:proofErr w:type="spellEnd"/>
            <w:r w:rsidRPr="00ED2840">
              <w:rPr>
                <w:rFonts w:cstheme="minorHAnsi"/>
                <w:i/>
                <w:sz w:val="24"/>
                <w:szCs w:val="24"/>
                <w:lang w:val="fr-BE"/>
              </w:rPr>
              <w:t xml:space="preserve"> and Assurance Standards </w:t>
            </w:r>
            <w:proofErr w:type="spellStart"/>
            <w:r w:rsidRPr="00ED2840">
              <w:rPr>
                <w:rFonts w:cstheme="minorHAnsi"/>
                <w:i/>
                <w:sz w:val="24"/>
                <w:szCs w:val="24"/>
                <w:lang w:val="fr-BE"/>
              </w:rPr>
              <w:t>Board</w:t>
            </w:r>
            <w:proofErr w:type="spellEnd"/>
            <w:r w:rsidRPr="00ED2840">
              <w:rPr>
                <w:rFonts w:cstheme="minorHAnsi"/>
                <w:i/>
                <w:sz w:val="24"/>
                <w:szCs w:val="24"/>
                <w:lang w:val="fr-BE"/>
              </w:rPr>
              <w:t xml:space="preserve"> </w:t>
            </w:r>
            <w:r w:rsidRPr="00ED2840">
              <w:rPr>
                <w:rFonts w:cstheme="minorHAnsi"/>
                <w:sz w:val="24"/>
                <w:szCs w:val="24"/>
                <w:lang w:val="fr-BE"/>
              </w:rPr>
              <w:t>(IAASB)</w:t>
            </w:r>
            <w:r w:rsidRPr="00ED2840">
              <w:rPr>
                <w:rFonts w:eastAsia="Times New Roman" w:cstheme="minorHAnsi"/>
                <w:sz w:val="24"/>
                <w:szCs w:val="24"/>
                <w:lang w:val="fr-BE" w:eastAsia="nl-NL"/>
              </w:rPr>
              <w:t xml:space="preserve">. Le commissaire </w:t>
            </w:r>
            <w:r w:rsidR="00B87035" w:rsidRPr="00ED2840">
              <w:rPr>
                <w:rFonts w:eastAsia="Times New Roman" w:cstheme="minorHAnsi"/>
                <w:sz w:val="24"/>
                <w:szCs w:val="24"/>
                <w:lang w:val="fr-BE" w:eastAsia="nl-NL"/>
              </w:rPr>
              <w:t>doit respecter toutes</w:t>
            </w:r>
            <w:r w:rsidRPr="00ED2840">
              <w:rPr>
                <w:rFonts w:eastAsia="Times New Roman" w:cstheme="minorHAnsi"/>
                <w:sz w:val="24"/>
                <w:szCs w:val="24"/>
                <w:lang w:val="fr-BE" w:eastAsia="nl-NL"/>
              </w:rPr>
              <w:t xml:space="preserve"> les normes ISA rendues applicables à cette date et ne peut pas choisir d’appliquer </w:t>
            </w:r>
            <w:r w:rsidR="00354B6B" w:rsidRPr="00ED2840">
              <w:rPr>
                <w:rFonts w:eastAsia="Times New Roman" w:cstheme="minorHAnsi"/>
                <w:sz w:val="24"/>
                <w:szCs w:val="24"/>
                <w:lang w:val="fr-BE" w:eastAsia="nl-NL"/>
              </w:rPr>
              <w:t>en</w:t>
            </w:r>
            <w:r w:rsidRPr="00ED2840">
              <w:rPr>
                <w:rFonts w:eastAsia="Times New Roman" w:cstheme="minorHAnsi"/>
                <w:sz w:val="24"/>
                <w:szCs w:val="24"/>
                <w:lang w:val="fr-BE" w:eastAsia="nl-NL"/>
              </w:rPr>
              <w:t xml:space="preserve"> partie ces normes ISA de manière sélective.</w:t>
            </w:r>
          </w:p>
          <w:p w14:paraId="7CAF2739" w14:textId="48381768" w:rsidR="002F3A17" w:rsidRPr="00ED2840" w:rsidRDefault="002F3A17" w:rsidP="007B72A3">
            <w:pPr>
              <w:numPr>
                <w:ilvl w:val="0"/>
                <w:numId w:val="1"/>
              </w:numPr>
              <w:tabs>
                <w:tab w:val="left" w:pos="284"/>
              </w:tabs>
              <w:overflowPunct w:val="0"/>
              <w:autoSpaceDE w:val="0"/>
              <w:autoSpaceDN w:val="0"/>
              <w:adjustRightInd w:val="0"/>
              <w:spacing w:before="120" w:after="120"/>
              <w:ind w:left="284" w:hanging="284"/>
              <w:jc w:val="both"/>
              <w:textAlignment w:val="baseline"/>
              <w:rPr>
                <w:rFonts w:eastAsia="Times New Roman" w:cstheme="minorHAnsi"/>
                <w:sz w:val="24"/>
                <w:szCs w:val="24"/>
                <w:lang w:val="fr-BE" w:eastAsia="nl-NL"/>
              </w:rPr>
            </w:pPr>
            <w:r w:rsidRPr="00ED2840">
              <w:rPr>
                <w:rFonts w:cstheme="minorHAnsi"/>
                <w:sz w:val="24"/>
                <w:szCs w:val="24"/>
                <w:lang w:val="fr-BE"/>
              </w:rPr>
              <w:t xml:space="preserve">La présente norme a également pour objectif de traiter </w:t>
            </w:r>
            <w:bookmarkStart w:id="62" w:name="_Hlk3369856"/>
            <w:r w:rsidRPr="00ED2840">
              <w:rPr>
                <w:rFonts w:cstheme="minorHAnsi"/>
                <w:sz w:val="24"/>
                <w:szCs w:val="24"/>
                <w:lang w:val="fr-BE"/>
              </w:rPr>
              <w:t>d’autres aspects liés à la mission du commissaire, à savoir</w:t>
            </w:r>
            <w:bookmarkEnd w:id="62"/>
            <w:r w:rsidRPr="00ED2840">
              <w:rPr>
                <w:rFonts w:cstheme="minorHAnsi"/>
                <w:sz w:val="24"/>
                <w:szCs w:val="24"/>
                <w:lang w:val="fr-BE"/>
              </w:rPr>
              <w:t> </w:t>
            </w:r>
            <w:r w:rsidRPr="00ED2840">
              <w:rPr>
                <w:rFonts w:eastAsia="Times New Roman" w:cstheme="minorHAnsi"/>
                <w:sz w:val="24"/>
                <w:szCs w:val="24"/>
                <w:lang w:val="fr-BE" w:eastAsia="nl-NL"/>
              </w:rPr>
              <w:t xml:space="preserve">: </w:t>
            </w:r>
          </w:p>
          <w:p w14:paraId="6680A652" w14:textId="4D191B9A" w:rsidR="002F3A17" w:rsidRPr="00ED2840" w:rsidRDefault="002F3A17" w:rsidP="007B72A3">
            <w:pPr>
              <w:numPr>
                <w:ilvl w:val="1"/>
                <w:numId w:val="1"/>
              </w:numPr>
              <w:tabs>
                <w:tab w:val="left" w:pos="284"/>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sz w:val="24"/>
                <w:szCs w:val="24"/>
                <w:lang w:val="fr-BE"/>
              </w:rPr>
              <w:t xml:space="preserve">d'identifier </w:t>
            </w:r>
            <w:bookmarkStart w:id="63" w:name="_Hlk3369868"/>
            <w:r w:rsidRPr="00ED2840">
              <w:rPr>
                <w:rFonts w:cstheme="minorHAnsi"/>
                <w:sz w:val="24"/>
                <w:szCs w:val="24"/>
                <w:lang w:val="fr-BE"/>
              </w:rPr>
              <w:t>les déclarations écrites complémentaires requises dans le contexte légal et réglementaire belge</w:t>
            </w:r>
            <w:bookmarkEnd w:id="63"/>
            <w:r w:rsidRPr="00ED2840">
              <w:rPr>
                <w:rFonts w:cstheme="minorHAnsi"/>
                <w:sz w:val="24"/>
                <w:szCs w:val="24"/>
                <w:lang w:val="fr-BE"/>
              </w:rPr>
              <w:t>, et de permettre au commissaire d’obtenir de la direction de l’entité une lettre d’affirmation établie selon les normes ISA en tenant compte de ces déclarations complémentaires belges (Voir par. A</w:t>
            </w:r>
            <w:r w:rsidR="00892324" w:rsidRPr="00ED2840">
              <w:rPr>
                <w:rFonts w:cstheme="minorHAnsi"/>
                <w:sz w:val="24"/>
                <w:szCs w:val="24"/>
                <w:lang w:val="fr-BE"/>
              </w:rPr>
              <w:t>3</w:t>
            </w:r>
            <w:r w:rsidRPr="00ED2840">
              <w:rPr>
                <w:rFonts w:cstheme="minorHAnsi"/>
                <w:sz w:val="24"/>
                <w:szCs w:val="24"/>
                <w:lang w:val="fr-BE"/>
              </w:rPr>
              <w:t>) ; et</w:t>
            </w:r>
          </w:p>
          <w:p w14:paraId="7079984A" w14:textId="4DC26545" w:rsidR="002F3A17" w:rsidRPr="00ED2840" w:rsidRDefault="002F3A17" w:rsidP="007B72A3">
            <w:pPr>
              <w:numPr>
                <w:ilvl w:val="1"/>
                <w:numId w:val="1"/>
              </w:numPr>
              <w:tabs>
                <w:tab w:val="left" w:pos="284"/>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sz w:val="24"/>
                <w:szCs w:val="24"/>
                <w:lang w:val="fr-BE"/>
              </w:rPr>
              <w:t xml:space="preserve">de déterminer les diligences requises relatives à </w:t>
            </w:r>
            <w:bookmarkStart w:id="64" w:name="_Hlk3369902"/>
            <w:r w:rsidRPr="00ED2840">
              <w:rPr>
                <w:rFonts w:cstheme="minorHAnsi"/>
                <w:sz w:val="24"/>
                <w:szCs w:val="24"/>
                <w:lang w:val="fr-BE"/>
              </w:rPr>
              <w:t>la vérification du dépôt des comptes annuels (ou consolidés) et du</w:t>
            </w:r>
            <w:r w:rsidR="00416D7F" w:rsidRPr="00ED2840">
              <w:rPr>
                <w:rFonts w:cstheme="minorHAnsi"/>
                <w:sz w:val="24"/>
                <w:szCs w:val="24"/>
                <w:lang w:val="fr-BE"/>
              </w:rPr>
              <w:t xml:space="preserve"> </w:t>
            </w:r>
            <w:r w:rsidRPr="00ED2840">
              <w:rPr>
                <w:rFonts w:cstheme="minorHAnsi"/>
                <w:sz w:val="24"/>
                <w:szCs w:val="24"/>
                <w:lang w:val="fr-BE"/>
              </w:rPr>
              <w:t xml:space="preserve">dépôt des documents visés par l’article 3:12, </w:t>
            </w:r>
            <w:r w:rsidR="001738C2" w:rsidRPr="00ED2840">
              <w:rPr>
                <w:rFonts w:cstheme="minorHAnsi"/>
                <w:sz w:val="24"/>
                <w:szCs w:val="24"/>
                <w:lang w:val="fr-BE"/>
              </w:rPr>
              <w:t>§</w:t>
            </w:r>
            <w:r w:rsidRPr="00ED2840">
              <w:rPr>
                <w:rFonts w:cstheme="minorHAnsi"/>
                <w:sz w:val="24"/>
                <w:szCs w:val="24"/>
                <w:lang w:val="fr-BE"/>
              </w:rPr>
              <w:t xml:space="preserve">1, 5°, 7°, 8° et </w:t>
            </w:r>
            <w:r w:rsidR="001738C2" w:rsidRPr="00ED2840">
              <w:rPr>
                <w:rFonts w:cstheme="minorHAnsi"/>
                <w:sz w:val="24"/>
                <w:szCs w:val="24"/>
                <w:lang w:val="fr-BE"/>
              </w:rPr>
              <w:t>§</w:t>
            </w:r>
            <w:r w:rsidRPr="00ED2840">
              <w:rPr>
                <w:rFonts w:cstheme="minorHAnsi"/>
                <w:sz w:val="24"/>
                <w:szCs w:val="24"/>
                <w:lang w:val="fr-BE"/>
              </w:rPr>
              <w:t xml:space="preserve">2 du Code des sociétés et des associations </w:t>
            </w:r>
            <w:bookmarkEnd w:id="64"/>
            <w:r w:rsidRPr="00ED2840">
              <w:rPr>
                <w:rFonts w:cstheme="minorHAnsi"/>
                <w:sz w:val="24"/>
                <w:szCs w:val="24"/>
                <w:lang w:val="fr-BE"/>
              </w:rPr>
              <w:t xml:space="preserve">relatifs à l'exercice précédent, en tenant compte des délais légaux et réglementaires prévus par le Code des sociétés et des associations. </w:t>
            </w:r>
          </w:p>
        </w:tc>
        <w:tc>
          <w:tcPr>
            <w:tcW w:w="9922" w:type="dxa"/>
          </w:tcPr>
          <w:p w14:paraId="03D43C6F" w14:textId="63447260"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bookmarkStart w:id="65" w:name="_Ref4569644"/>
            <w:bookmarkStart w:id="66" w:name="_Ref4568742"/>
            <w:r w:rsidRPr="00ED2840">
              <w:rPr>
                <w:rFonts w:eastAsia="Times New Roman" w:cstheme="minorHAnsi"/>
                <w:sz w:val="24"/>
                <w:szCs w:val="24"/>
                <w:lang w:val="fr-BE" w:eastAsia="nl-NL"/>
              </w:rPr>
              <w:lastRenderedPageBreak/>
              <w:t>La présente norme est une norme complémentaire aux normes ISA relatives au</w:t>
            </w:r>
            <w:r w:rsidR="00BE441F" w:rsidRPr="00ED2840">
              <w:rPr>
                <w:rFonts w:eastAsia="Times New Roman" w:cstheme="minorHAnsi"/>
                <w:sz w:val="24"/>
                <w:szCs w:val="24"/>
                <w:lang w:val="fr-BE" w:eastAsia="nl-NL"/>
              </w:rPr>
              <w:t>x</w:t>
            </w:r>
            <w:r w:rsidRPr="00ED2840">
              <w:rPr>
                <w:rFonts w:eastAsia="Times New Roman" w:cstheme="minorHAnsi"/>
                <w:sz w:val="24"/>
                <w:szCs w:val="24"/>
                <w:lang w:val="fr-BE" w:eastAsia="nl-NL"/>
              </w:rPr>
              <w:t xml:space="preserve"> déclarations écrites (ISA 580) et au rapport de l’auditeur indépendant (ISA 700 (Révisée), 701, 705 (Révisée) et 706 (Révisée)), ainsi qu’à la norme ISA 720 (Révisée) contenant les procédures à effectuer sur le rapport de gestion et, le cas échéant, les « autres informations contenues dans le rapport annuel »</w:t>
            </w:r>
            <w:bookmarkEnd w:id="65"/>
            <w:r w:rsidRPr="00ED2840">
              <w:rPr>
                <w:rFonts w:eastAsia="Times New Roman" w:cstheme="minorHAnsi"/>
                <w:sz w:val="24"/>
                <w:szCs w:val="24"/>
                <w:lang w:val="fr-BE" w:eastAsia="nl-NL"/>
              </w:rPr>
              <w:t>.</w:t>
            </w:r>
            <w:bookmarkEnd w:id="66"/>
            <w:r w:rsidRPr="00ED2840">
              <w:rPr>
                <w:rFonts w:eastAsia="Times New Roman" w:cstheme="minorHAnsi"/>
                <w:sz w:val="24"/>
                <w:szCs w:val="24"/>
                <w:lang w:val="fr-BE" w:eastAsia="nl-NL"/>
              </w:rPr>
              <w:t xml:space="preserve"> </w:t>
            </w:r>
          </w:p>
          <w:p w14:paraId="7F3F45F0" w14:textId="48AEB2CA" w:rsidR="00892324" w:rsidRPr="00ED2840" w:rsidRDefault="002F3A17" w:rsidP="00441E0D">
            <w:pPr>
              <w:overflowPunct w:val="0"/>
              <w:autoSpaceDE w:val="0"/>
              <w:autoSpaceDN w:val="0"/>
              <w:adjustRightInd w:val="0"/>
              <w:spacing w:before="120" w:after="120"/>
              <w:ind w:left="567"/>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La présente norme permet de prendre en compte les spécificités belges relatives au rapport du commissaire, notamment au niveau de sa structure et de son contenu, ainsi que </w:t>
            </w:r>
            <w:r w:rsidR="00A14F28" w:rsidRPr="00ED2840">
              <w:rPr>
                <w:rFonts w:eastAsia="Times New Roman" w:cstheme="minorHAnsi"/>
                <w:sz w:val="24"/>
                <w:szCs w:val="24"/>
                <w:lang w:val="fr-BE" w:eastAsia="nl-NL"/>
              </w:rPr>
              <w:t>du rapport de carence</w:t>
            </w:r>
            <w:r w:rsidRPr="00ED2840">
              <w:rPr>
                <w:rFonts w:eastAsia="Times New Roman" w:cstheme="minorHAnsi"/>
                <w:sz w:val="24"/>
                <w:szCs w:val="24"/>
                <w:lang w:val="fr-BE" w:eastAsia="nl-NL"/>
              </w:rPr>
              <w:t xml:space="preserve"> (Voir par. </w:t>
            </w:r>
            <w:r w:rsidR="001738C2" w:rsidRPr="00ED2840">
              <w:rPr>
                <w:rFonts w:eastAsia="Times New Roman" w:cstheme="minorHAnsi"/>
                <w:sz w:val="24"/>
                <w:szCs w:val="24"/>
                <w:lang w:val="fr-BE" w:eastAsia="nl-NL"/>
              </w:rPr>
              <w:t xml:space="preserve">117 </w:t>
            </w:r>
            <w:r w:rsidRPr="00ED2840">
              <w:rPr>
                <w:rFonts w:eastAsia="Times New Roman" w:cstheme="minorHAnsi"/>
                <w:sz w:val="24"/>
                <w:szCs w:val="24"/>
                <w:lang w:val="fr-BE" w:eastAsia="nl-NL"/>
              </w:rPr>
              <w:t>et A</w:t>
            </w:r>
            <w:r w:rsidR="00892324" w:rsidRPr="00ED2840">
              <w:rPr>
                <w:rFonts w:eastAsia="Times New Roman" w:cstheme="minorHAnsi"/>
                <w:sz w:val="24"/>
                <w:szCs w:val="24"/>
                <w:lang w:val="fr-BE" w:eastAsia="nl-NL"/>
              </w:rPr>
              <w:t>9</w:t>
            </w:r>
            <w:r w:rsidRPr="00ED2840">
              <w:rPr>
                <w:rFonts w:eastAsia="Times New Roman" w:cstheme="minorHAnsi"/>
                <w:sz w:val="24"/>
                <w:szCs w:val="24"/>
                <w:lang w:val="fr-BE" w:eastAsia="nl-NL"/>
              </w:rPr>
              <w:t xml:space="preserve">). </w:t>
            </w:r>
          </w:p>
          <w:p w14:paraId="001F1105" w14:textId="39D74DDC" w:rsidR="002F3A17" w:rsidRPr="00ED2840" w:rsidRDefault="002F3A17" w:rsidP="00441E0D">
            <w:pPr>
              <w:overflowPunct w:val="0"/>
              <w:autoSpaceDE w:val="0"/>
              <w:autoSpaceDN w:val="0"/>
              <w:adjustRightInd w:val="0"/>
              <w:spacing w:before="120" w:after="120"/>
              <w:ind w:left="567"/>
              <w:jc w:val="both"/>
              <w:textAlignment w:val="baseline"/>
              <w:rPr>
                <w:rFonts w:eastAsia="Calibri" w:cstheme="minorHAnsi"/>
                <w:sz w:val="24"/>
                <w:szCs w:val="24"/>
                <w:lang w:val="fr-BE"/>
              </w:rPr>
            </w:pPr>
            <w:r w:rsidRPr="00ED2840">
              <w:rPr>
                <w:rFonts w:eastAsia="Times New Roman" w:cstheme="minorHAnsi"/>
                <w:sz w:val="24"/>
                <w:szCs w:val="24"/>
                <w:lang w:val="fr-BE" w:eastAsia="nl-NL"/>
              </w:rPr>
              <w:t xml:space="preserve">(Voir par. </w:t>
            </w:r>
            <w:r w:rsidR="006B7DBA" w:rsidRPr="00ED2840">
              <w:rPr>
                <w:rFonts w:eastAsia="Times New Roman" w:cstheme="minorHAnsi"/>
                <w:sz w:val="24"/>
                <w:szCs w:val="24"/>
                <w:lang w:val="fr-BE" w:eastAsia="nl-NL"/>
              </w:rPr>
              <w:t>7</w:t>
            </w:r>
            <w:r w:rsidRPr="00ED2840">
              <w:rPr>
                <w:rFonts w:eastAsia="Times New Roman" w:cstheme="minorHAnsi"/>
                <w:sz w:val="24"/>
                <w:szCs w:val="24"/>
                <w:lang w:val="fr-BE" w:eastAsia="nl-NL"/>
              </w:rPr>
              <w:t xml:space="preserve"> et </w:t>
            </w:r>
            <w:r w:rsidR="006B7DBA" w:rsidRPr="00ED2840">
              <w:rPr>
                <w:rFonts w:eastAsia="Times New Roman" w:cstheme="minorHAnsi"/>
                <w:sz w:val="24"/>
                <w:szCs w:val="24"/>
                <w:lang w:val="fr-BE" w:eastAsia="nl-NL"/>
              </w:rPr>
              <w:t>9</w:t>
            </w:r>
            <w:r w:rsidRPr="00ED2840">
              <w:rPr>
                <w:rFonts w:eastAsia="Times New Roman" w:cstheme="minorHAnsi"/>
                <w:sz w:val="24"/>
                <w:szCs w:val="24"/>
                <w:lang w:val="fr-BE" w:eastAsia="nl-NL"/>
              </w:rPr>
              <w:t xml:space="preserve"> (i)) </w:t>
            </w:r>
          </w:p>
          <w:p w14:paraId="42DCA41D" w14:textId="32123FF6" w:rsidR="002F3A17" w:rsidRPr="00ED2840" w:rsidRDefault="002F3A17" w:rsidP="008E73CB">
            <w:pPr>
              <w:tabs>
                <w:tab w:val="left" w:pos="567"/>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2590C853" w14:textId="77777777" w:rsidR="002F3A17" w:rsidRPr="00ED2840" w:rsidRDefault="002F3A17" w:rsidP="00441E0D">
            <w:pPr>
              <w:spacing w:before="120" w:after="120"/>
              <w:rPr>
                <w:rFonts w:cstheme="minorHAnsi"/>
                <w:lang w:val="fr-BE"/>
              </w:rPr>
            </w:pPr>
          </w:p>
        </w:tc>
      </w:tr>
    </w:tbl>
    <w:p w14:paraId="73F734DB" w14:textId="6D37F0F4" w:rsidR="00CB0A6C" w:rsidRPr="00ED2840" w:rsidRDefault="00CB0A6C" w:rsidP="002F3A17">
      <w:pPr>
        <w:pStyle w:val="Heading11"/>
        <w:ind w:right="1086"/>
        <w:rPr>
          <w:rFonts w:asciiTheme="minorHAnsi" w:hAnsiTheme="minorHAnsi" w:cstheme="minorHAnsi"/>
        </w:rPr>
      </w:pPr>
      <w:bookmarkStart w:id="67" w:name="_Toc505176552"/>
      <w:bookmarkStart w:id="68" w:name="_Toc23169703"/>
      <w:bookmarkStart w:id="69" w:name="_Toc87992263"/>
      <w:bookmarkStart w:id="70" w:name="_Toc88044860"/>
      <w:bookmarkStart w:id="71" w:name="_Toc212043556"/>
      <w:r w:rsidRPr="00ED2840">
        <w:rPr>
          <w:rFonts w:asciiTheme="minorHAnsi" w:hAnsiTheme="minorHAnsi" w:cstheme="minorHAnsi"/>
          <w:lang w:eastAsia="en-GB"/>
        </w:rPr>
        <w:t>D</w:t>
      </w:r>
      <w:r w:rsidR="009769C1" w:rsidRPr="00ED2840">
        <w:rPr>
          <w:rFonts w:asciiTheme="minorHAnsi" w:hAnsiTheme="minorHAnsi" w:cstheme="minorHAnsi"/>
          <w:lang w:eastAsia="en-GB"/>
        </w:rPr>
        <w:t>é</w:t>
      </w:r>
      <w:r w:rsidRPr="00ED2840">
        <w:rPr>
          <w:rFonts w:asciiTheme="minorHAnsi" w:hAnsiTheme="minorHAnsi" w:cstheme="minorHAnsi"/>
          <w:lang w:eastAsia="en-GB"/>
        </w:rPr>
        <w:t>finiti</w:t>
      </w:r>
      <w:bookmarkEnd w:id="67"/>
      <w:bookmarkEnd w:id="68"/>
      <w:r w:rsidR="00A052F9" w:rsidRPr="00ED2840">
        <w:rPr>
          <w:rFonts w:asciiTheme="minorHAnsi" w:hAnsiTheme="minorHAnsi" w:cstheme="minorHAnsi"/>
          <w:lang w:eastAsia="en-GB"/>
        </w:rPr>
        <w:t>ons</w:t>
      </w:r>
      <w:bookmarkEnd w:id="69"/>
      <w:bookmarkEnd w:id="70"/>
      <w:bookmarkEnd w:id="71"/>
    </w:p>
    <w:tbl>
      <w:tblPr>
        <w:tblStyle w:val="Grilledutableau"/>
        <w:tblW w:w="0" w:type="auto"/>
        <w:tblLook w:val="04A0" w:firstRow="1" w:lastRow="0" w:firstColumn="1" w:lastColumn="0" w:noHBand="0" w:noVBand="1"/>
      </w:tblPr>
      <w:tblGrid>
        <w:gridCol w:w="10060"/>
        <w:gridCol w:w="9922"/>
      </w:tblGrid>
      <w:tr w:rsidR="002F3A17" w:rsidRPr="00ED2840" w14:paraId="24F097C0" w14:textId="77777777" w:rsidTr="5E6509FE">
        <w:tc>
          <w:tcPr>
            <w:tcW w:w="10060" w:type="dxa"/>
          </w:tcPr>
          <w:p w14:paraId="7E566E4A" w14:textId="32DCBAFF" w:rsidR="002F3A17" w:rsidRPr="00ED2840" w:rsidRDefault="002F3A17" w:rsidP="18920034">
            <w:pPr>
              <w:numPr>
                <w:ilvl w:val="0"/>
                <w:numId w:val="1"/>
              </w:numPr>
              <w:tabs>
                <w:tab w:val="left" w:pos="280"/>
              </w:tabs>
              <w:overflowPunct w:val="0"/>
              <w:autoSpaceDE w:val="0"/>
              <w:autoSpaceDN w:val="0"/>
              <w:adjustRightInd w:val="0"/>
              <w:spacing w:before="120" w:after="120"/>
              <w:ind w:left="284" w:hanging="284"/>
              <w:jc w:val="both"/>
              <w:textAlignment w:val="baseline"/>
              <w:rPr>
                <w:rFonts w:eastAsia="Times New Roman"/>
                <w:sz w:val="24"/>
                <w:szCs w:val="24"/>
                <w:lang w:val="en-US" w:eastAsia="nl-NL"/>
              </w:rPr>
            </w:pPr>
            <w:bookmarkStart w:id="72" w:name="_Ref4568249"/>
            <w:r w:rsidRPr="00BE50BF">
              <w:rPr>
                <w:sz w:val="24"/>
                <w:szCs w:val="24"/>
                <w:lang w:val="fr-BE"/>
              </w:rPr>
              <w:t xml:space="preserve">Pour les besoins de l'application de la présente norme, il faut entendre par (Voir par. </w:t>
            </w:r>
            <w:r w:rsidRPr="18920034">
              <w:rPr>
                <w:sz w:val="24"/>
                <w:szCs w:val="24"/>
                <w:lang w:val="en-US"/>
              </w:rPr>
              <w:t>A</w:t>
            </w:r>
            <w:r w:rsidR="00892324" w:rsidRPr="18920034">
              <w:rPr>
                <w:sz w:val="24"/>
                <w:szCs w:val="24"/>
                <w:lang w:val="en-US"/>
              </w:rPr>
              <w:t>4</w:t>
            </w:r>
            <w:r w:rsidRPr="18920034">
              <w:rPr>
                <w:sz w:val="24"/>
                <w:szCs w:val="24"/>
                <w:lang w:val="en-US"/>
              </w:rPr>
              <w:t>) </w:t>
            </w:r>
            <w:r w:rsidRPr="18920034">
              <w:rPr>
                <w:rFonts w:eastAsia="Times New Roman"/>
                <w:sz w:val="24"/>
                <w:szCs w:val="24"/>
                <w:lang w:val="en-US" w:eastAsia="nl-NL"/>
              </w:rPr>
              <w:t>:</w:t>
            </w:r>
            <w:bookmarkEnd w:id="72"/>
            <w:r w:rsidRPr="18920034">
              <w:rPr>
                <w:rFonts w:eastAsia="Times New Roman"/>
                <w:sz w:val="24"/>
                <w:szCs w:val="24"/>
                <w:lang w:val="en-US" w:eastAsia="nl-NL"/>
              </w:rPr>
              <w:t xml:space="preserve"> </w:t>
            </w:r>
          </w:p>
          <w:p w14:paraId="54D219AC" w14:textId="5D47536D" w:rsidR="002F3A17" w:rsidRPr="00BE50BF" w:rsidRDefault="0093169B" w:rsidP="5E6509FE">
            <w:pPr>
              <w:numPr>
                <w:ilvl w:val="1"/>
                <w:numId w:val="1"/>
              </w:numPr>
              <w:tabs>
                <w:tab w:val="left" w:pos="280"/>
              </w:tabs>
              <w:overflowPunct w:val="0"/>
              <w:autoSpaceDE w:val="0"/>
              <w:autoSpaceDN w:val="0"/>
              <w:adjustRightInd w:val="0"/>
              <w:spacing w:before="120" w:after="120"/>
              <w:ind w:left="1418" w:hanging="644"/>
              <w:jc w:val="both"/>
              <w:textAlignment w:val="baseline"/>
              <w:rPr>
                <w:rFonts w:eastAsia="Times New Roman"/>
                <w:sz w:val="24"/>
                <w:szCs w:val="24"/>
                <w:lang w:val="en-US" w:eastAsia="nl-NL"/>
              </w:rPr>
            </w:pPr>
            <w:r w:rsidRPr="5E6509FE">
              <w:rPr>
                <w:sz w:val="24"/>
                <w:szCs w:val="24"/>
                <w:lang w:val="en-US" w:eastAsia="nl-BE"/>
              </w:rPr>
              <w:t>[</w:t>
            </w:r>
            <w:r w:rsidR="002F3A17" w:rsidRPr="5E6509FE">
              <w:rPr>
                <w:sz w:val="24"/>
                <w:szCs w:val="24"/>
                <w:lang w:val="en-US" w:eastAsia="nl-BE"/>
              </w:rPr>
              <w:t xml:space="preserve"> </w:t>
            </w:r>
            <w:r w:rsidRPr="5E6509FE">
              <w:rPr>
                <w:sz w:val="24"/>
                <w:szCs w:val="24"/>
                <w:lang w:val="en-US" w:eastAsia="nl-BE"/>
              </w:rPr>
              <w:t>]</w:t>
            </w:r>
            <w:r w:rsidR="00B54B08" w:rsidRPr="5E6509FE">
              <w:rPr>
                <w:sz w:val="24"/>
                <w:szCs w:val="24"/>
                <w:vertAlign w:val="superscript"/>
                <w:lang w:val="en-US" w:eastAsia="nl-BE"/>
              </w:rPr>
              <w:t xml:space="preserve"> </w:t>
            </w:r>
            <w:r w:rsidR="008C1D40" w:rsidRPr="5E6509FE">
              <w:rPr>
                <w:sz w:val="24"/>
                <w:szCs w:val="24"/>
                <w:vertAlign w:val="superscript"/>
                <w:lang w:val="en-US" w:eastAsia="nl-BE"/>
              </w:rPr>
              <w:t xml:space="preserve">3 </w:t>
            </w:r>
            <w:r w:rsidR="002F3A17" w:rsidRPr="5E6509FE">
              <w:rPr>
                <w:sz w:val="24"/>
                <w:szCs w:val="24"/>
                <w:lang w:val="en-US" w:eastAsia="nl-BE"/>
              </w:rPr>
              <w:t xml:space="preserve">« CSA » : </w:t>
            </w:r>
            <w:r w:rsidR="00B17C7B" w:rsidRPr="5E6509FE">
              <w:rPr>
                <w:sz w:val="24"/>
                <w:szCs w:val="24"/>
                <w:lang w:val="en-US"/>
              </w:rPr>
              <w:t>[ ]</w:t>
            </w:r>
            <w:r w:rsidR="008C1D40" w:rsidRPr="5E6509FE">
              <w:rPr>
                <w:rFonts w:eastAsia="Times New Roman"/>
                <w:b/>
                <w:bCs/>
                <w:sz w:val="24"/>
                <w:szCs w:val="24"/>
                <w:lang w:val="en-US" w:eastAsia="nl-NL"/>
              </w:rPr>
              <w:t xml:space="preserve"> </w:t>
            </w:r>
            <w:r w:rsidR="008C1D40" w:rsidRPr="5E6509FE">
              <w:rPr>
                <w:sz w:val="24"/>
                <w:szCs w:val="24"/>
                <w:vertAlign w:val="superscript"/>
                <w:lang w:val="en-US" w:eastAsia="nl-BE"/>
              </w:rPr>
              <w:t xml:space="preserve">3 </w:t>
            </w:r>
            <w:r w:rsidR="00B17C7B" w:rsidRPr="5E6509FE">
              <w:rPr>
                <w:rStyle w:val="Appelnotedebasdep"/>
                <w:rFonts w:eastAsia="Times New Roman"/>
                <w:sz w:val="24"/>
                <w:szCs w:val="24"/>
                <w:lang w:val="en-US" w:eastAsia="nl-NL"/>
              </w:rPr>
              <w:t xml:space="preserve"> </w:t>
            </w:r>
            <w:r w:rsidR="002F3A17" w:rsidRPr="5E6509FE">
              <w:rPr>
                <w:sz w:val="24"/>
                <w:szCs w:val="24"/>
                <w:lang w:val="en-US"/>
              </w:rPr>
              <w:t>Code des sociétés et des associations</w:t>
            </w:r>
            <w:r w:rsidR="00844F53" w:rsidRPr="5E6509FE">
              <w:rPr>
                <w:sz w:val="24"/>
                <w:szCs w:val="24"/>
                <w:lang w:val="en-US"/>
              </w:rPr>
              <w:t xml:space="preserve"> </w:t>
            </w:r>
            <w:r w:rsidR="002F3A17" w:rsidRPr="5E6509FE">
              <w:rPr>
                <w:rFonts w:eastAsia="Times New Roman"/>
                <w:color w:val="000000" w:themeColor="text1"/>
                <w:sz w:val="24"/>
                <w:szCs w:val="24"/>
                <w:lang w:val="en-US" w:eastAsia="nl-NL"/>
              </w:rPr>
              <w:t>;</w:t>
            </w:r>
          </w:p>
          <w:p w14:paraId="1B2FC104" w14:textId="6E4721AD"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44"/>
              <w:jc w:val="both"/>
              <w:textAlignment w:val="baseline"/>
              <w:rPr>
                <w:rFonts w:eastAsia="Times New Roman" w:cstheme="minorHAnsi"/>
                <w:sz w:val="24"/>
                <w:szCs w:val="24"/>
                <w:lang w:val="fr-BE" w:eastAsia="nl-NL"/>
              </w:rPr>
            </w:pPr>
            <w:r w:rsidRPr="00ED2840">
              <w:rPr>
                <w:rFonts w:cstheme="minorHAnsi"/>
                <w:sz w:val="24"/>
                <w:szCs w:val="24"/>
                <w:lang w:val="fr-BE"/>
              </w:rPr>
              <w:t>« Règlement (UE) N°537/2014 » : le règlement (UE) N° 537/2014 du Parlement européen et du Conseil du 16 avril 2014 relatif aux exigences spécifiques applicables au contrôle légal des comptes des entités d’intérêt public et abrogeant la décision 2005/909/CE de la Commission ;</w:t>
            </w:r>
          </w:p>
          <w:p w14:paraId="120C6EA7" w14:textId="5080ACAC"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709"/>
              <w:jc w:val="both"/>
              <w:textAlignment w:val="baseline"/>
              <w:rPr>
                <w:rFonts w:eastAsia="Times New Roman" w:cstheme="minorHAnsi"/>
                <w:sz w:val="24"/>
                <w:szCs w:val="24"/>
                <w:lang w:val="fr-BE" w:eastAsia="nl-NL"/>
              </w:rPr>
            </w:pPr>
            <w:r w:rsidRPr="00ED2840">
              <w:rPr>
                <w:rFonts w:cstheme="minorHAnsi"/>
                <w:sz w:val="24"/>
                <w:szCs w:val="24"/>
                <w:lang w:val="fr-BE"/>
              </w:rPr>
              <w:t xml:space="preserve">« Normes ISA » : les </w:t>
            </w:r>
            <w:r w:rsidRPr="00ED2840">
              <w:rPr>
                <w:rFonts w:cstheme="minorHAnsi"/>
                <w:i/>
                <w:sz w:val="24"/>
                <w:szCs w:val="24"/>
                <w:lang w:val="fr-BE"/>
              </w:rPr>
              <w:t xml:space="preserve">International Standards on </w:t>
            </w:r>
            <w:proofErr w:type="spellStart"/>
            <w:r w:rsidRPr="00ED2840">
              <w:rPr>
                <w:rFonts w:cstheme="minorHAnsi"/>
                <w:i/>
                <w:sz w:val="24"/>
                <w:szCs w:val="24"/>
                <w:lang w:val="fr-BE"/>
              </w:rPr>
              <w:t>Auditing</w:t>
            </w:r>
            <w:proofErr w:type="spellEnd"/>
            <w:r w:rsidRPr="00ED2840">
              <w:rPr>
                <w:rFonts w:cstheme="minorHAnsi"/>
                <w:i/>
                <w:sz w:val="24"/>
                <w:szCs w:val="24"/>
                <w:lang w:val="fr-BE"/>
              </w:rPr>
              <w:t xml:space="preserve"> </w:t>
            </w:r>
            <w:r w:rsidRPr="00ED2840">
              <w:rPr>
                <w:rFonts w:cstheme="minorHAnsi"/>
                <w:sz w:val="24"/>
                <w:szCs w:val="24"/>
                <w:lang w:val="fr-BE"/>
              </w:rPr>
              <w:t>conformément à la norme (révisée en 2018) relative à l’application en Belgique des normes ISA</w:t>
            </w:r>
            <w:r w:rsidR="00844F53" w:rsidRPr="00ED2840">
              <w:rPr>
                <w:rFonts w:cstheme="minorHAnsi"/>
                <w:sz w:val="24"/>
                <w:szCs w:val="24"/>
                <w:lang w:val="fr-BE"/>
              </w:rPr>
              <w:t xml:space="preserve"> </w:t>
            </w:r>
            <w:r w:rsidRPr="00ED2840">
              <w:rPr>
                <w:rFonts w:eastAsia="Times New Roman" w:cstheme="minorHAnsi"/>
                <w:sz w:val="24"/>
                <w:szCs w:val="24"/>
                <w:lang w:val="fr-BE" w:eastAsia="nl-NL"/>
              </w:rPr>
              <w:t xml:space="preserve">; </w:t>
            </w:r>
          </w:p>
          <w:p w14:paraId="01FDB8FD" w14:textId="59B57FF2"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Code 2020 » : le Code belge de gouvernance d’entreprise 2020</w:t>
            </w:r>
            <w:r w:rsidRPr="00ED2840">
              <w:rPr>
                <w:rFonts w:cstheme="minorHAnsi"/>
                <w:lang w:val="fr-BE"/>
              </w:rPr>
              <w:t xml:space="preserve"> </w:t>
            </w:r>
            <w:r w:rsidRPr="00ED2840">
              <w:rPr>
                <w:rFonts w:cstheme="minorHAnsi"/>
                <w:sz w:val="24"/>
                <w:szCs w:val="24"/>
                <w:lang w:val="fr-BE"/>
              </w:rPr>
              <w:t xml:space="preserve">au sens de l’article 3:6, </w:t>
            </w:r>
            <w:r w:rsidR="001738C2" w:rsidRPr="00ED2840">
              <w:rPr>
                <w:rFonts w:cstheme="minorHAnsi"/>
                <w:sz w:val="24"/>
                <w:szCs w:val="24"/>
                <w:lang w:val="fr-BE"/>
              </w:rPr>
              <w:t>§</w:t>
            </w:r>
            <w:r w:rsidRPr="00ED2840">
              <w:rPr>
                <w:rFonts w:cstheme="minorHAnsi"/>
                <w:sz w:val="24"/>
                <w:szCs w:val="24"/>
                <w:lang w:val="fr-BE"/>
              </w:rPr>
              <w:t>2, 1°, CSA, désigné par l’AR du 12 mai 2019 comme code de gouvernance d’entreprise à respecter par les sociétés cotées conformément à l’article 3:6, §2, al. 4, CSA </w:t>
            </w:r>
            <w:r w:rsidRPr="00ED2840">
              <w:rPr>
                <w:rFonts w:eastAsia="Times New Roman" w:cstheme="minorHAnsi"/>
                <w:sz w:val="24"/>
                <w:szCs w:val="24"/>
                <w:lang w:val="fr-BE" w:eastAsia="nl-NL"/>
              </w:rPr>
              <w:t>;</w:t>
            </w:r>
          </w:p>
          <w:p w14:paraId="7DAE7DD9" w14:textId="30A937BF"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lastRenderedPageBreak/>
              <w:t xml:space="preserve">« Commissaire » : le réviseur d’entreprises chargé du contrôle légal des comptes annuels et/ou le réviseur d’entreprises désigné, chargé du contrôle légal des comptes consolidés. Le terme « commissaire » désigne, selon la mission de contrôle réalisée, également le réviseur d’entreprises </w:t>
            </w:r>
            <w:r w:rsidRPr="00ED2840">
              <w:rPr>
                <w:rFonts w:eastAsia="Times New Roman" w:cstheme="minorHAnsi"/>
                <w:sz w:val="24"/>
                <w:szCs w:val="24"/>
                <w:lang w:val="fr-BE" w:eastAsia="nl-NL"/>
              </w:rPr>
              <w:t>;</w:t>
            </w:r>
          </w:p>
          <w:p w14:paraId="2A1EFA07" w14:textId="3C7F65C1"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xml:space="preserve">« Entité » : toute entité commerciale ou non commerciale du secteur privé ou du secteur public, y compris les ASBL, fondations, etc. </w:t>
            </w:r>
            <w:r w:rsidRPr="00ED2840">
              <w:rPr>
                <w:rFonts w:eastAsia="Times New Roman" w:cstheme="minorHAnsi"/>
                <w:sz w:val="24"/>
                <w:szCs w:val="24"/>
                <w:lang w:val="fr-BE" w:eastAsia="nl-NL"/>
              </w:rPr>
              <w:t>;</w:t>
            </w:r>
          </w:p>
          <w:p w14:paraId="016AA342" w14:textId="1A703646"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709"/>
              <w:jc w:val="both"/>
              <w:textAlignment w:val="baseline"/>
              <w:rPr>
                <w:rFonts w:eastAsia="Times New Roman" w:cstheme="minorHAnsi"/>
                <w:sz w:val="24"/>
                <w:szCs w:val="24"/>
                <w:lang w:val="fr-BE" w:eastAsia="nl-NL"/>
              </w:rPr>
            </w:pPr>
            <w:r w:rsidRPr="00ED2840">
              <w:rPr>
                <w:rFonts w:cstheme="minorHAnsi"/>
                <w:sz w:val="24"/>
                <w:szCs w:val="24"/>
                <w:lang w:val="fr-BE"/>
              </w:rPr>
              <w:t>« EIP » : une entité d’intérêt public visée à l’article 1:12 CSA </w:t>
            </w:r>
            <w:r w:rsidRPr="00ED2840">
              <w:rPr>
                <w:rFonts w:eastAsia="Times New Roman" w:cstheme="minorHAnsi"/>
                <w:sz w:val="24"/>
                <w:szCs w:val="24"/>
                <w:lang w:val="fr-BE" w:eastAsia="nl-NL"/>
              </w:rPr>
              <w:t>;</w:t>
            </w:r>
          </w:p>
          <w:p w14:paraId="7305BDBE" w14:textId="4BFAB093"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xml:space="preserve">« Entité cotée » dans le contexte des normes ISA </w:t>
            </w:r>
            <w:r w:rsidRPr="00ED2840">
              <w:rPr>
                <w:rFonts w:cstheme="minorHAnsi"/>
                <w:b/>
                <w:sz w:val="24"/>
                <w:szCs w:val="24"/>
                <w:lang w:val="fr-BE"/>
              </w:rPr>
              <w:t xml:space="preserve">: </w:t>
            </w:r>
            <w:r w:rsidRPr="00ED2840">
              <w:rPr>
                <w:rFonts w:cstheme="minorHAnsi"/>
                <w:sz w:val="24"/>
                <w:szCs w:val="24"/>
                <w:lang w:val="fr-BE"/>
              </w:rPr>
              <w:t xml:space="preserve">conformément au §5 de la norme (révisée en 2018) relative à l’application en Belgique des normes ISA, il s'agit des sociétés dont les </w:t>
            </w:r>
            <w:r w:rsidR="00892324" w:rsidRPr="00ED2840">
              <w:rPr>
                <w:rFonts w:cstheme="minorHAnsi"/>
                <w:sz w:val="24"/>
                <w:szCs w:val="24"/>
                <w:lang w:val="fr-BE"/>
              </w:rPr>
              <w:t>actions, les parts bénéficiaires ou les certificats se rapportant à ces actions</w:t>
            </w:r>
            <w:r w:rsidRPr="00ED2840">
              <w:rPr>
                <w:rFonts w:cstheme="minorHAnsi"/>
                <w:sz w:val="24"/>
                <w:szCs w:val="24"/>
                <w:lang w:val="fr-BE"/>
              </w:rPr>
              <w:t xml:space="preserve"> sont admis aux négociations sur un marché réglementé, au sens de l'article 1:11 CSA, ainsi que sur un marché non réglementé</w:t>
            </w:r>
            <w:r w:rsidR="003C567C" w:rsidRPr="00ED2840">
              <w:rPr>
                <w:rFonts w:cstheme="minorHAnsi"/>
                <w:sz w:val="24"/>
                <w:szCs w:val="24"/>
                <w:lang w:val="fr-BE"/>
              </w:rPr>
              <w:t xml:space="preserve"> et les sociétés dont les </w:t>
            </w:r>
            <w:r w:rsidR="00F5428D" w:rsidRPr="00ED2840">
              <w:rPr>
                <w:rFonts w:cstheme="minorHAnsi"/>
                <w:sz w:val="24"/>
                <w:szCs w:val="24"/>
                <w:lang w:val="fr-BE"/>
              </w:rPr>
              <w:t>actions, les parts bénéficiaires ou les certificats se rapportant à ces actions</w:t>
            </w:r>
            <w:r w:rsidR="003C567C" w:rsidRPr="00ED2840">
              <w:rPr>
                <w:rFonts w:cstheme="minorHAnsi"/>
                <w:sz w:val="24"/>
                <w:szCs w:val="24"/>
                <w:lang w:val="fr-BE"/>
              </w:rPr>
              <w:t xml:space="preserve"> sont admis aux négociations sur un marché réglementé en dehors de l’Espace économique européen (EEE)</w:t>
            </w:r>
            <w:r w:rsidRPr="00ED2840">
              <w:rPr>
                <w:rFonts w:cstheme="minorHAnsi"/>
                <w:sz w:val="24"/>
                <w:szCs w:val="24"/>
                <w:lang w:val="fr-BE"/>
              </w:rPr>
              <w:t xml:space="preserve"> </w:t>
            </w:r>
            <w:r w:rsidRPr="00ED2840">
              <w:rPr>
                <w:rFonts w:eastAsia="Times New Roman" w:cstheme="minorHAnsi"/>
                <w:color w:val="000000"/>
                <w:sz w:val="24"/>
                <w:szCs w:val="24"/>
                <w:lang w:val="fr-BE" w:eastAsia="nl-NL"/>
              </w:rPr>
              <w:t xml:space="preserve">; </w:t>
            </w:r>
          </w:p>
          <w:p w14:paraId="3E4D06A7" w14:textId="6B54DAC1" w:rsidR="002F3A17" w:rsidRPr="00ED2840" w:rsidRDefault="002F3A17" w:rsidP="007B72A3">
            <w:pPr>
              <w:numPr>
                <w:ilvl w:val="1"/>
                <w:numId w:val="1"/>
              </w:numPr>
              <w:tabs>
                <w:tab w:val="left" w:pos="284"/>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eastAsia="nl-BE"/>
              </w:rPr>
              <w:t xml:space="preserve">« Contrôle légal » : </w:t>
            </w:r>
            <w:r w:rsidRPr="00ED2840">
              <w:rPr>
                <w:rFonts w:cstheme="minorHAnsi"/>
                <w:sz w:val="24"/>
                <w:szCs w:val="24"/>
                <w:lang w:val="fr-BE"/>
              </w:rPr>
              <w:t xml:space="preserve">le contrôle légal tel que visé </w:t>
            </w:r>
            <w:r w:rsidR="00F973CA" w:rsidRPr="00ED2840">
              <w:rPr>
                <w:rFonts w:cstheme="minorHAnsi"/>
                <w:sz w:val="24"/>
                <w:szCs w:val="24"/>
                <w:lang w:val="fr-BE"/>
              </w:rPr>
              <w:t xml:space="preserve">aux </w:t>
            </w:r>
            <w:r w:rsidRPr="00ED2840">
              <w:rPr>
                <w:rFonts w:cstheme="minorHAnsi"/>
                <w:sz w:val="24"/>
                <w:szCs w:val="24"/>
                <w:lang w:val="fr-BE"/>
              </w:rPr>
              <w:t>article</w:t>
            </w:r>
            <w:r w:rsidR="00F973CA" w:rsidRPr="00ED2840">
              <w:rPr>
                <w:rFonts w:cstheme="minorHAnsi"/>
                <w:sz w:val="24"/>
                <w:szCs w:val="24"/>
                <w:lang w:val="fr-BE"/>
              </w:rPr>
              <w:t>s</w:t>
            </w:r>
            <w:r w:rsidRPr="00ED2840">
              <w:rPr>
                <w:rFonts w:cstheme="minorHAnsi"/>
                <w:sz w:val="24"/>
                <w:szCs w:val="24"/>
                <w:lang w:val="fr-BE"/>
              </w:rPr>
              <w:t xml:space="preserve"> 3:55</w:t>
            </w:r>
            <w:r w:rsidR="00F973CA" w:rsidRPr="00ED2840">
              <w:rPr>
                <w:rFonts w:cstheme="minorHAnsi"/>
                <w:sz w:val="24"/>
                <w:szCs w:val="24"/>
                <w:lang w:val="fr-BE"/>
              </w:rPr>
              <w:t>, 3:98 et 3:99</w:t>
            </w:r>
            <w:r w:rsidRPr="00ED2840">
              <w:rPr>
                <w:rFonts w:cstheme="minorHAnsi"/>
                <w:sz w:val="24"/>
                <w:szCs w:val="24"/>
                <w:lang w:val="fr-BE"/>
              </w:rPr>
              <w:t xml:space="preserve"> CSA et aux articles 3:73 et 3:77 CSA </w:t>
            </w:r>
            <w:r w:rsidRPr="00ED2840">
              <w:rPr>
                <w:rFonts w:eastAsia="Times New Roman" w:cstheme="minorHAnsi"/>
                <w:sz w:val="24"/>
                <w:szCs w:val="24"/>
                <w:lang w:val="fr-BE" w:eastAsia="nl-BE"/>
              </w:rPr>
              <w:t xml:space="preserve">; </w:t>
            </w:r>
          </w:p>
          <w:p w14:paraId="2C0517F3" w14:textId="66640662" w:rsidR="002F3A17" w:rsidRPr="00ED2840" w:rsidRDefault="002F3A17" w:rsidP="007B72A3">
            <w:pPr>
              <w:numPr>
                <w:ilvl w:val="1"/>
                <w:numId w:val="1"/>
              </w:numPr>
              <w:tabs>
                <w:tab w:val="left" w:pos="284"/>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eastAsia="nl-BE"/>
              </w:rPr>
              <w:t>« Audit »</w:t>
            </w:r>
            <w:r w:rsidRPr="00ED2840">
              <w:rPr>
                <w:rFonts w:cstheme="minorHAnsi"/>
                <w:sz w:val="24"/>
                <w:szCs w:val="24"/>
                <w:lang w:val="fr-BE"/>
              </w:rPr>
              <w:t> : la notion d’audit tel</w:t>
            </w:r>
            <w:r w:rsidR="00F15EED" w:rsidRPr="00ED2840">
              <w:rPr>
                <w:rFonts w:cstheme="minorHAnsi"/>
                <w:sz w:val="24"/>
                <w:szCs w:val="24"/>
                <w:lang w:val="fr-BE"/>
              </w:rPr>
              <w:t>le</w:t>
            </w:r>
            <w:r w:rsidRPr="00ED2840">
              <w:rPr>
                <w:rFonts w:cstheme="minorHAnsi"/>
                <w:sz w:val="24"/>
                <w:szCs w:val="24"/>
                <w:lang w:val="fr-BE"/>
              </w:rPr>
              <w:t xml:space="preserve"> que défini</w:t>
            </w:r>
            <w:r w:rsidR="00F15EED" w:rsidRPr="00ED2840">
              <w:rPr>
                <w:rFonts w:cstheme="minorHAnsi"/>
                <w:sz w:val="24"/>
                <w:szCs w:val="24"/>
                <w:lang w:val="fr-BE"/>
              </w:rPr>
              <w:t>e</w:t>
            </w:r>
            <w:r w:rsidRPr="00ED2840">
              <w:rPr>
                <w:rFonts w:cstheme="minorHAnsi"/>
                <w:sz w:val="24"/>
                <w:szCs w:val="24"/>
                <w:lang w:val="fr-BE"/>
              </w:rPr>
              <w:t xml:space="preserve"> dans les normes ISA </w:t>
            </w:r>
            <w:r w:rsidRPr="00ED2840">
              <w:rPr>
                <w:rFonts w:eastAsia="Times New Roman" w:cstheme="minorHAnsi"/>
                <w:sz w:val="24"/>
                <w:szCs w:val="24"/>
                <w:lang w:val="fr-BE" w:eastAsia="nl-BE"/>
              </w:rPr>
              <w:t>;</w:t>
            </w:r>
          </w:p>
          <w:p w14:paraId="5A74929A" w14:textId="5C68A3DC"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xml:space="preserve">« Comptes annuels (ou consolidés) » : les comptes annuels ou consolidés visés à la Partie 1, Livre 3 CSA ou visés par la législation applicable aux entités autres que les entités auxquelles s’applique ledit Livre 3 ; vise également la notion d’« états financiers » au sens de la norme ISA 200, par. 13 (f) </w:t>
            </w:r>
            <w:r w:rsidRPr="00ED2840">
              <w:rPr>
                <w:rFonts w:eastAsia="Times New Roman" w:cstheme="minorHAnsi"/>
                <w:sz w:val="24"/>
                <w:szCs w:val="24"/>
                <w:lang w:val="fr-BE" w:eastAsia="nl-NL"/>
              </w:rPr>
              <w:t>;</w:t>
            </w:r>
          </w:p>
          <w:p w14:paraId="4529092B" w14:textId="56CAF33E"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Rapport du commissaire » : le rapport du commissaire émis dans le cadre du contrôle légal des comptes annuels ou consolidés conformément aux articles 3:75 et 3:80 CSA, incluant le rapport sur les comptes annuels ou consolidés et les autres obligations légales et réglementaires ; le tout constitue un ensemble et est inséparable </w:t>
            </w:r>
            <w:r w:rsidRPr="00ED2840">
              <w:rPr>
                <w:rFonts w:eastAsia="Times New Roman" w:cstheme="minorHAnsi"/>
                <w:sz w:val="24"/>
                <w:szCs w:val="24"/>
                <w:lang w:val="fr-BE" w:eastAsia="nl-BE"/>
              </w:rPr>
              <w:t xml:space="preserve">; </w:t>
            </w:r>
          </w:p>
          <w:p w14:paraId="52518DB0" w14:textId="03BCF332"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xml:space="preserve">« Arrêté des comptes annuels (ou consolidés) » : l’établissement des comptes annuels (ou consolidés) conformément à l’article 3:11 (ou aux articles 3:23 et 3:24) CSA ou aux dispositions équivalentes des législations applicables aux entités autres qu’une entité visée par le Code des sociétés et des associations </w:t>
            </w:r>
            <w:r w:rsidRPr="00ED2840">
              <w:rPr>
                <w:rFonts w:eastAsia="Times New Roman" w:cstheme="minorHAnsi"/>
                <w:sz w:val="24"/>
                <w:szCs w:val="24"/>
                <w:lang w:val="fr-BE" w:eastAsia="nl-NL"/>
              </w:rPr>
              <w:t>;</w:t>
            </w:r>
          </w:p>
          <w:p w14:paraId="1DB57554" w14:textId="710DC8EB" w:rsidR="002F3A17" w:rsidRPr="00ED2840" w:rsidRDefault="002F3A17" w:rsidP="001E1A8B">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 « Organe d’administration »: en fonction de la forme juridique de l’entité, il peut s’agir de l’organe d’administration, le conseil d’admin</w:t>
            </w:r>
            <w:r w:rsidR="0035260A" w:rsidRPr="00ED2840">
              <w:rPr>
                <w:rFonts w:eastAsia="Times New Roman" w:cstheme="minorHAnsi"/>
                <w:sz w:val="24"/>
                <w:szCs w:val="24"/>
                <w:lang w:val="fr-BE" w:eastAsia="nl-NL"/>
              </w:rPr>
              <w:t>is</w:t>
            </w:r>
            <w:r w:rsidRPr="00ED2840">
              <w:rPr>
                <w:rFonts w:eastAsia="Times New Roman" w:cstheme="minorHAnsi"/>
                <w:sz w:val="24"/>
                <w:szCs w:val="24"/>
                <w:lang w:val="fr-BE" w:eastAsia="nl-NL"/>
              </w:rPr>
              <w:t xml:space="preserve">tration, le conseil de surveillance, le conseil de direction ; </w:t>
            </w:r>
            <w:r w:rsidR="00C32EED" w:rsidRPr="00ED2840">
              <w:rPr>
                <w:rFonts w:eastAsia="Times New Roman" w:cstheme="minorHAnsi"/>
                <w:sz w:val="24"/>
                <w:szCs w:val="24"/>
                <w:lang w:val="fr-BE" w:eastAsia="nl-NL"/>
              </w:rPr>
              <w:t>vise également la notion de « personnes constituant le gouvernement d’entreprise » au sens de la norme ISA 200, par. 13 (o) ;</w:t>
            </w:r>
          </w:p>
          <w:p w14:paraId="67DFAD2D" w14:textId="0E78F038" w:rsidR="0034680A"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lastRenderedPageBreak/>
              <w:t>« Autres informations » telles que définies par la norme ISA 720 (Révisée) : dans le contexte belge, il s’agit du rapport de gestion et, le cas échéant, des « autres informations contenues dans le rapport annuel » </w:t>
            </w:r>
            <w:r w:rsidRPr="00ED2840">
              <w:rPr>
                <w:rFonts w:eastAsia="Times New Roman" w:cstheme="minorHAnsi"/>
                <w:sz w:val="24"/>
                <w:szCs w:val="24"/>
                <w:lang w:val="fr-BE" w:eastAsia="nl-NL"/>
              </w:rPr>
              <w:t>;</w:t>
            </w:r>
          </w:p>
          <w:p w14:paraId="1E90B865" w14:textId="0135ACF0"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Rapport de gestion » ou « </w:t>
            </w:r>
            <w:proofErr w:type="spellStart"/>
            <w:r w:rsidRPr="00ED2840">
              <w:rPr>
                <w:rFonts w:cstheme="minorHAnsi"/>
                <w:sz w:val="24"/>
                <w:szCs w:val="24"/>
                <w:lang w:val="fr-BE"/>
              </w:rPr>
              <w:t>jaarverslag</w:t>
            </w:r>
            <w:proofErr w:type="spellEnd"/>
            <w:r w:rsidRPr="00ED2840">
              <w:rPr>
                <w:rFonts w:cstheme="minorHAnsi"/>
                <w:sz w:val="24"/>
                <w:szCs w:val="24"/>
                <w:lang w:val="fr-BE"/>
              </w:rPr>
              <w:t> »</w:t>
            </w:r>
            <w:r w:rsidR="003835D1" w:rsidRPr="00ED2840">
              <w:rPr>
                <w:rFonts w:cstheme="minorHAnsi"/>
                <w:sz w:val="24"/>
                <w:szCs w:val="24"/>
                <w:lang w:val="fr-BE"/>
              </w:rPr>
              <w:t xml:space="preserve"> </w:t>
            </w:r>
            <w:r w:rsidR="00494B92" w:rsidRPr="00ED2840">
              <w:rPr>
                <w:rFonts w:cstheme="minorHAnsi"/>
                <w:sz w:val="24"/>
                <w:szCs w:val="24"/>
                <w:lang w:val="fr-BE"/>
              </w:rPr>
              <w:t xml:space="preserve">en néerlandais </w:t>
            </w:r>
            <w:r w:rsidRPr="00ED2840">
              <w:rPr>
                <w:rFonts w:cstheme="minorHAnsi"/>
                <w:sz w:val="24"/>
                <w:szCs w:val="24"/>
                <w:lang w:val="fr-BE"/>
              </w:rPr>
              <w:t>: le rapport défini aux articles 3:5 et 3:6 CSA ; </w:t>
            </w:r>
            <w:r w:rsidRPr="00ED2840">
              <w:rPr>
                <w:rFonts w:cstheme="minorHAnsi"/>
                <w:sz w:val="24"/>
                <w:szCs w:val="24"/>
                <w:lang w:val="fr-BE" w:eastAsia="nl-BE"/>
              </w:rPr>
              <w:t>cette notion vise également le rapport de gestion sur les comptes consolidés défini à l’article 3:32 CSA</w:t>
            </w:r>
            <w:r w:rsidRPr="00ED2840">
              <w:rPr>
                <w:rFonts w:eastAsia="Times New Roman" w:cstheme="minorHAnsi"/>
                <w:sz w:val="24"/>
                <w:szCs w:val="24"/>
                <w:lang w:val="fr-BE" w:eastAsia="nl-BE"/>
              </w:rPr>
              <w:t xml:space="preserve"> </w:t>
            </w:r>
            <w:r w:rsidR="0034680A" w:rsidRPr="00ED2840">
              <w:rPr>
                <w:rFonts w:eastAsia="Times New Roman" w:cstheme="minorHAnsi"/>
                <w:sz w:val="24"/>
                <w:szCs w:val="24"/>
                <w:lang w:val="fr-BE" w:eastAsia="nl-BE"/>
              </w:rPr>
              <w:t>et</w:t>
            </w:r>
            <w:r w:rsidRPr="00ED2840">
              <w:rPr>
                <w:rFonts w:eastAsia="Times New Roman" w:cstheme="minorHAnsi"/>
                <w:sz w:val="24"/>
                <w:szCs w:val="24"/>
                <w:lang w:val="fr-BE" w:eastAsia="nl-NL"/>
              </w:rPr>
              <w:t xml:space="preserve"> le rapport défini aux articles 3:48 et 3:52 CSA; </w:t>
            </w:r>
          </w:p>
          <w:p w14:paraId="46783E0E" w14:textId="764535C4"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color w:val="000000"/>
                <w:sz w:val="24"/>
                <w:szCs w:val="24"/>
                <w:lang w:val="fr-BE" w:eastAsia="nl-BE"/>
              </w:rPr>
            </w:pPr>
            <w:bookmarkStart w:id="73" w:name="_Hlk503536441"/>
            <w:r w:rsidRPr="00ED2840">
              <w:rPr>
                <w:rFonts w:cstheme="minorHAnsi"/>
                <w:sz w:val="24"/>
                <w:szCs w:val="24"/>
                <w:lang w:val="fr-BE"/>
              </w:rPr>
              <w:t>« Rapport annuel » ou « </w:t>
            </w:r>
            <w:proofErr w:type="spellStart"/>
            <w:r w:rsidRPr="00ED2840">
              <w:rPr>
                <w:rFonts w:cstheme="minorHAnsi"/>
                <w:sz w:val="24"/>
                <w:szCs w:val="24"/>
                <w:lang w:val="fr-BE"/>
              </w:rPr>
              <w:t>jaarrapport</w:t>
            </w:r>
            <w:proofErr w:type="spellEnd"/>
            <w:r w:rsidRPr="00ED2840">
              <w:rPr>
                <w:rFonts w:cstheme="minorHAnsi"/>
                <w:sz w:val="24"/>
                <w:szCs w:val="24"/>
                <w:lang w:val="fr-BE"/>
              </w:rPr>
              <w:t xml:space="preserve"> » en néerlandais : « le rapport annuel » tel que défini </w:t>
            </w:r>
            <w:r w:rsidR="003C567C" w:rsidRPr="00ED2840">
              <w:rPr>
                <w:rFonts w:cstheme="minorHAnsi"/>
                <w:sz w:val="24"/>
                <w:szCs w:val="24"/>
                <w:lang w:val="fr-BE"/>
              </w:rPr>
              <w:t>par</w:t>
            </w:r>
            <w:r w:rsidRPr="00ED2840">
              <w:rPr>
                <w:rFonts w:cstheme="minorHAnsi"/>
                <w:sz w:val="24"/>
                <w:szCs w:val="24"/>
                <w:lang w:val="fr-BE"/>
              </w:rPr>
              <w:t xml:space="preserve"> la norme ISA 720 (Révisée), à savoir un document ou une combinaison de documents généralement préparés sur une base annuelle par la direction</w:t>
            </w:r>
            <w:r w:rsidR="00494B92" w:rsidRPr="00ED2840">
              <w:rPr>
                <w:rFonts w:cstheme="minorHAnsi"/>
                <w:sz w:val="24"/>
                <w:szCs w:val="24"/>
                <w:lang w:val="fr-BE"/>
              </w:rPr>
              <w:t xml:space="preserve"> ou</w:t>
            </w:r>
            <w:r w:rsidRPr="00ED2840">
              <w:rPr>
                <w:rFonts w:cstheme="minorHAnsi"/>
                <w:sz w:val="24"/>
                <w:szCs w:val="24"/>
                <w:lang w:val="fr-BE"/>
              </w:rPr>
              <w:t xml:space="preserve"> l’organe d’administration en application de la législation, de la réglementation ou de la pratique, dont l’objectif, consiste à fournir aux actionnaires (ou à des parties prenantes similaires) des informations sur les activités de l’entité ainsi que sur ses résultats financiers et sa situation financière, tels qu’ils sont présentés dans les comptes annuels (ou consolidés). Un rapport annuel contient ou accompagne les comptes annuels (ou consolidés) et le rapport du commissaire sur ces comptes et comprend généralement</w:t>
            </w:r>
            <w:r w:rsidR="00416D7F" w:rsidRPr="00ED2840">
              <w:rPr>
                <w:rFonts w:cstheme="minorHAnsi"/>
                <w:sz w:val="24"/>
                <w:szCs w:val="24"/>
                <w:lang w:val="fr-BE"/>
              </w:rPr>
              <w:t xml:space="preserve"> </w:t>
            </w:r>
            <w:r w:rsidRPr="00ED2840">
              <w:rPr>
                <w:rFonts w:cstheme="minorHAnsi"/>
                <w:sz w:val="24"/>
                <w:szCs w:val="24"/>
                <w:lang w:val="fr-BE"/>
              </w:rPr>
              <w:t>le rapport de gestion, en ce compris, le cas échéant, la déclaration non financière</w:t>
            </w:r>
            <w:r w:rsidR="00416D7F" w:rsidRPr="00ED2840">
              <w:rPr>
                <w:rFonts w:cstheme="minorHAnsi"/>
                <w:sz w:val="24"/>
                <w:szCs w:val="24"/>
                <w:lang w:val="fr-BE"/>
              </w:rPr>
              <w:t xml:space="preserve"> </w:t>
            </w:r>
            <w:r w:rsidRPr="00ED2840">
              <w:rPr>
                <w:rFonts w:cstheme="minorHAnsi"/>
                <w:sz w:val="24"/>
                <w:szCs w:val="24"/>
                <w:lang w:val="fr-BE"/>
              </w:rPr>
              <w:t>annexée à celui-ci, la déclaration de gouvernement d’entreprise ou le rapport de rémunération visé à l’article 3:12, §1, 9° CSA ;</w:t>
            </w:r>
            <w:bookmarkEnd w:id="73"/>
            <w:r w:rsidRPr="00ED2840">
              <w:rPr>
                <w:rFonts w:cstheme="minorHAnsi"/>
                <w:sz w:val="24"/>
                <w:szCs w:val="24"/>
                <w:lang w:val="fr-BE"/>
              </w:rPr>
              <w:t xml:space="preserve"> pour les sociétés cotées il s’agit du rapport financier annuel au sens de l’article 12, </w:t>
            </w:r>
            <w:r w:rsidR="001738C2" w:rsidRPr="00ED2840">
              <w:rPr>
                <w:rFonts w:cstheme="minorHAnsi"/>
                <w:sz w:val="24"/>
                <w:szCs w:val="24"/>
                <w:lang w:val="fr-BE"/>
              </w:rPr>
              <w:t>§</w:t>
            </w:r>
            <w:r w:rsidRPr="00ED2840">
              <w:rPr>
                <w:rFonts w:cstheme="minorHAnsi"/>
                <w:sz w:val="24"/>
                <w:szCs w:val="24"/>
                <w:lang w:val="fr-BE"/>
              </w:rPr>
              <w:t>2 de l’arrêté royal du 14 novembre 2007 relatif aux obligations des émetteurs d’instruments financiers admis à la négociation sur un marché réglementé</w:t>
            </w:r>
            <w:r w:rsidR="00494B92" w:rsidRPr="00ED2840">
              <w:rPr>
                <w:rFonts w:cstheme="minorHAnsi"/>
                <w:sz w:val="24"/>
                <w:szCs w:val="24"/>
                <w:lang w:val="fr-BE"/>
              </w:rPr>
              <w:t xml:space="preserve"> </w:t>
            </w:r>
            <w:r w:rsidRPr="00ED2840">
              <w:rPr>
                <w:rFonts w:eastAsia="Times New Roman" w:cstheme="minorHAnsi"/>
                <w:color w:val="000000"/>
                <w:sz w:val="24"/>
                <w:szCs w:val="24"/>
                <w:lang w:val="fr-BE" w:eastAsia="nl-BE"/>
              </w:rPr>
              <w:t>;</w:t>
            </w:r>
          </w:p>
          <w:p w14:paraId="0DF172EF" w14:textId="61B4CA11"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xml:space="preserve">« Autres informations contenues dans le rapport annuel » : les informations financières ou non financières - autres que le rapport de gestion, les comptes annuels (ou consolidés) et le </w:t>
            </w:r>
            <w:r w:rsidR="0053340F" w:rsidRPr="00ED2840">
              <w:rPr>
                <w:rFonts w:cstheme="minorHAnsi"/>
                <w:sz w:val="24"/>
                <w:szCs w:val="24"/>
                <w:lang w:val="fr-BE"/>
              </w:rPr>
              <w:t>rapport du commissaire</w:t>
            </w:r>
            <w:r w:rsidRPr="00ED2840">
              <w:rPr>
                <w:rFonts w:cstheme="minorHAnsi"/>
                <w:sz w:val="24"/>
                <w:szCs w:val="24"/>
                <w:lang w:val="fr-BE"/>
              </w:rPr>
              <w:t xml:space="preserve"> sur ceux-ci - contenues dans le rapport annuel de l’entité (Par. 12 c) de la norme ISA 720 (Révisée)) </w:t>
            </w:r>
            <w:r w:rsidRPr="00ED2840">
              <w:rPr>
                <w:rFonts w:eastAsia="Times New Roman" w:cstheme="minorHAnsi"/>
                <w:color w:val="000000"/>
                <w:sz w:val="24"/>
                <w:szCs w:val="24"/>
                <w:lang w:val="fr-BE" w:eastAsia="nl-NL"/>
              </w:rPr>
              <w:t>;</w:t>
            </w:r>
          </w:p>
          <w:p w14:paraId="02D2F81F" w14:textId="164F2B3D"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Opinion non modifiée » ou « Opinion modifiée » : ces termes définis par les normes ISA 700 (Révisée) et ISA 705 (Révisée) sont utilisés pour les besoins de la présente norme et visent conformément aux articles 3:75 et 3:80 CSA, respectivement une opinion sans réserve ou une opinion avec réserve, une opinion négative et une déclaration d’abstention</w:t>
            </w:r>
            <w:r w:rsidR="003C567C" w:rsidRPr="00ED2840">
              <w:rPr>
                <w:rFonts w:cstheme="minorHAnsi"/>
                <w:sz w:val="24"/>
                <w:szCs w:val="24"/>
                <w:lang w:val="fr-BE"/>
              </w:rPr>
              <w:t xml:space="preserve"> (abstention d’opinion)</w:t>
            </w:r>
            <w:r w:rsidRPr="00ED2840">
              <w:rPr>
                <w:rFonts w:cstheme="minorHAnsi"/>
                <w:sz w:val="24"/>
                <w:szCs w:val="24"/>
                <w:lang w:val="fr-BE"/>
              </w:rPr>
              <w:t> </w:t>
            </w:r>
            <w:r w:rsidRPr="00ED2840">
              <w:rPr>
                <w:rFonts w:eastAsia="Times New Roman" w:cstheme="minorHAnsi"/>
                <w:sz w:val="24"/>
                <w:szCs w:val="24"/>
                <w:lang w:val="fr-BE" w:eastAsia="nl-NL"/>
              </w:rPr>
              <w:t>;</w:t>
            </w:r>
          </w:p>
          <w:p w14:paraId="728560B3" w14:textId="2EDB70A6"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Points clés de l’audit » : tels que définis par le paragraphe 8 de la norme ISA 701, à savoir « </w:t>
            </w:r>
            <w:r w:rsidRPr="00ED2840">
              <w:rPr>
                <w:rFonts w:cstheme="minorHAnsi"/>
                <w:i/>
                <w:sz w:val="24"/>
                <w:szCs w:val="24"/>
                <w:lang w:val="fr-BE"/>
              </w:rPr>
              <w:t>les points qui, selon le jugement professionnel de l’auditeur, ont été les plus importants lors de l’audit des états financiers de la période en cours. Les points clés de l’audit sont choisis parmi les points communiqués aux personnes constituant le gouvernement d’entreprise</w:t>
            </w:r>
            <w:r w:rsidRPr="00ED2840">
              <w:rPr>
                <w:rFonts w:cstheme="minorHAnsi"/>
                <w:sz w:val="24"/>
                <w:szCs w:val="24"/>
                <w:lang w:val="fr-BE"/>
              </w:rPr>
              <w:t xml:space="preserve"> » ; cette notion comprend les « risques jugés les plus importants d’anomalie significative, y compris les risques d’anomalie significative liés à une fraude » visés à l’article 10, alinéa 2, c) du Règlement (UE) N° 537/2014 </w:t>
            </w:r>
            <w:r w:rsidRPr="00ED2840">
              <w:rPr>
                <w:rFonts w:eastAsia="Times New Roman" w:cstheme="minorHAnsi"/>
                <w:color w:val="000000"/>
                <w:sz w:val="24"/>
                <w:szCs w:val="24"/>
                <w:lang w:val="fr-BE" w:eastAsia="nl-NL"/>
              </w:rPr>
              <w:t>;</w:t>
            </w:r>
          </w:p>
          <w:p w14:paraId="01DBB004" w14:textId="136206E0"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lastRenderedPageBreak/>
              <w:t>« Paragraphe d'observation » : tel que défini par le paragraphe 7 (a) de la norme ISA 706 (Révisée), à savoir « </w:t>
            </w:r>
            <w:r w:rsidRPr="00ED2840">
              <w:rPr>
                <w:rFonts w:cstheme="minorHAnsi"/>
                <w:i/>
                <w:sz w:val="24"/>
                <w:szCs w:val="24"/>
                <w:lang w:val="fr-BE"/>
              </w:rPr>
              <w:t>paragraphe inclus dans le rapport de l'auditeur faisant référence à un point présenté ou mentionné de manière appropriée dans les états financiers, qui, selon le jugement de l'auditeur, est d'une importance telle qu'il est essentiel à la compréhension des états financiers par leurs utilisateurs »</w:t>
            </w:r>
            <w:r w:rsidRPr="00ED2840">
              <w:rPr>
                <w:rFonts w:cstheme="minorHAnsi"/>
                <w:sz w:val="24"/>
                <w:szCs w:val="24"/>
                <w:lang w:val="fr-BE"/>
              </w:rPr>
              <w:t> </w:t>
            </w:r>
            <w:r w:rsidRPr="00ED2840">
              <w:rPr>
                <w:rFonts w:eastAsia="Times New Roman" w:cstheme="minorHAnsi"/>
                <w:sz w:val="24"/>
                <w:szCs w:val="24"/>
                <w:lang w:val="fr-BE" w:eastAsia="nl-NL"/>
              </w:rPr>
              <w:t>;</w:t>
            </w:r>
          </w:p>
          <w:p w14:paraId="63FC2CBE" w14:textId="2DD95543"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color w:val="000000"/>
                <w:sz w:val="24"/>
                <w:szCs w:val="24"/>
                <w:lang w:val="fr-BE" w:eastAsia="nl-NL"/>
              </w:rPr>
            </w:pPr>
            <w:r w:rsidRPr="00ED2840">
              <w:rPr>
                <w:rFonts w:cstheme="minorHAnsi"/>
                <w:sz w:val="24"/>
                <w:szCs w:val="24"/>
                <w:lang w:val="fr-BE"/>
              </w:rPr>
              <w:t>« Paragraphe relatif à d’autres points » :</w:t>
            </w:r>
            <w:r w:rsidR="00416D7F" w:rsidRPr="00ED2840">
              <w:rPr>
                <w:rFonts w:cstheme="minorHAnsi"/>
                <w:sz w:val="24"/>
                <w:szCs w:val="24"/>
                <w:lang w:val="fr-BE"/>
              </w:rPr>
              <w:t xml:space="preserve"> </w:t>
            </w:r>
            <w:r w:rsidRPr="00ED2840">
              <w:rPr>
                <w:rFonts w:cstheme="minorHAnsi"/>
                <w:sz w:val="24"/>
                <w:szCs w:val="24"/>
                <w:lang w:val="fr-BE"/>
              </w:rPr>
              <w:t>tel que défini par le paragraphe 7 (b) de la norme ISA 706 (Révisée), à savoir « </w:t>
            </w:r>
            <w:r w:rsidRPr="00ED2840">
              <w:rPr>
                <w:rFonts w:cstheme="minorHAnsi"/>
                <w:i/>
                <w:sz w:val="24"/>
                <w:szCs w:val="24"/>
                <w:lang w:val="fr-BE"/>
              </w:rPr>
              <w:t>paragraphe inclus dans le rapport de l’auditeur, faisant référence à un point autre que ceux présentés ou mentionnés dans les états financiers, qui, selon le jugement de l’auditeur, est pertinent pour la compréhension, par les utilisateurs, de l'audit, des responsabilités de l’auditeur ou de son rapport d’audit</w:t>
            </w:r>
            <w:r w:rsidRPr="00ED2840">
              <w:rPr>
                <w:rFonts w:cstheme="minorHAnsi"/>
                <w:sz w:val="24"/>
                <w:szCs w:val="24"/>
                <w:lang w:val="fr-BE"/>
              </w:rPr>
              <w:t> » </w:t>
            </w:r>
            <w:r w:rsidRPr="00ED2840">
              <w:rPr>
                <w:rFonts w:eastAsia="Times New Roman" w:cstheme="minorHAnsi"/>
                <w:color w:val="000000"/>
                <w:sz w:val="24"/>
                <w:szCs w:val="24"/>
                <w:lang w:val="fr-BE" w:eastAsia="nl-NL"/>
              </w:rPr>
              <w:t>;</w:t>
            </w:r>
          </w:p>
          <w:p w14:paraId="5C4D6411" w14:textId="6B16595D" w:rsidR="002F3A17" w:rsidRPr="00ED2840" w:rsidRDefault="002F3A17" w:rsidP="007B72A3">
            <w:pPr>
              <w:numPr>
                <w:ilvl w:val="1"/>
                <w:numId w:val="1"/>
              </w:numPr>
              <w:tabs>
                <w:tab w:val="left" w:pos="280"/>
              </w:tabs>
              <w:overflowPunct w:val="0"/>
              <w:autoSpaceDE w:val="0"/>
              <w:autoSpaceDN w:val="0"/>
              <w:adjustRightInd w:val="0"/>
              <w:spacing w:before="120" w:after="120"/>
              <w:ind w:left="1418" w:hanging="698"/>
              <w:jc w:val="both"/>
              <w:textAlignment w:val="baseline"/>
              <w:rPr>
                <w:rFonts w:eastAsia="Times New Roman" w:cstheme="minorHAnsi"/>
                <w:sz w:val="24"/>
                <w:szCs w:val="24"/>
                <w:lang w:val="fr-BE" w:eastAsia="nl-NL"/>
              </w:rPr>
            </w:pPr>
            <w:r w:rsidRPr="00ED2840">
              <w:rPr>
                <w:rFonts w:cstheme="minorHAnsi"/>
                <w:sz w:val="24"/>
                <w:szCs w:val="24"/>
                <w:lang w:val="fr-BE"/>
              </w:rPr>
              <w:t>« Rapport de carence » : le rapport visé à l’article 3:74, alinéa 2 CSA</w:t>
            </w:r>
            <w:r w:rsidRPr="00ED2840">
              <w:rPr>
                <w:rFonts w:eastAsia="Times New Roman" w:cstheme="minorHAnsi"/>
                <w:color w:val="000000"/>
                <w:sz w:val="24"/>
                <w:szCs w:val="24"/>
                <w:lang w:val="fr-BE" w:eastAsia="nl-NL"/>
              </w:rPr>
              <w:t>.</w:t>
            </w:r>
          </w:p>
        </w:tc>
        <w:tc>
          <w:tcPr>
            <w:tcW w:w="9922" w:type="dxa"/>
          </w:tcPr>
          <w:p w14:paraId="74ED28BF" w14:textId="5FB5A66F"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bookmarkStart w:id="74" w:name="_Ref4569652"/>
            <w:bookmarkStart w:id="75" w:name="_Ref4568751"/>
            <w:r w:rsidRPr="00ED2840">
              <w:rPr>
                <w:rFonts w:eastAsia="Times New Roman" w:cstheme="minorHAnsi"/>
                <w:sz w:val="24"/>
                <w:szCs w:val="24"/>
                <w:lang w:val="fr-BE" w:eastAsia="nl-NL"/>
              </w:rPr>
              <w:lastRenderedPageBreak/>
              <w:t xml:space="preserve">Pour les termes non définis par la présente norme, il est renvoyé aux définitions reprises dans les normes ISA et le Code des sociétés et des associations. (Voir par. </w:t>
            </w:r>
            <w:bookmarkEnd w:id="74"/>
            <w:r w:rsidR="006B7DBA" w:rsidRPr="00ED2840">
              <w:rPr>
                <w:rFonts w:eastAsia="Times New Roman" w:cstheme="minorHAnsi"/>
                <w:sz w:val="24"/>
                <w:szCs w:val="24"/>
                <w:lang w:val="fr-BE" w:eastAsia="nl-NL"/>
              </w:rPr>
              <w:t>10</w:t>
            </w:r>
            <w:r w:rsidRPr="00ED2840">
              <w:rPr>
                <w:rFonts w:eastAsia="Times New Roman" w:cstheme="minorHAnsi"/>
                <w:sz w:val="24"/>
                <w:szCs w:val="24"/>
                <w:lang w:val="fr-BE" w:eastAsia="nl-NL"/>
              </w:rPr>
              <w:t>)</w:t>
            </w:r>
            <w:bookmarkEnd w:id="75"/>
            <w:r w:rsidRPr="00ED2840">
              <w:rPr>
                <w:rFonts w:eastAsia="Times New Roman" w:cstheme="minorHAnsi"/>
                <w:sz w:val="24"/>
                <w:szCs w:val="24"/>
                <w:lang w:val="fr-BE" w:eastAsia="nl-NL"/>
              </w:rPr>
              <w:t xml:space="preserve"> </w:t>
            </w:r>
          </w:p>
          <w:p w14:paraId="494113BC" w14:textId="77777777" w:rsidR="002F3A17" w:rsidRPr="00ED2840" w:rsidRDefault="002F3A17" w:rsidP="00441E0D">
            <w:pPr>
              <w:spacing w:before="120" w:after="120"/>
              <w:rPr>
                <w:rFonts w:cstheme="minorHAnsi"/>
                <w:lang w:val="fr-BE"/>
              </w:rPr>
            </w:pPr>
          </w:p>
        </w:tc>
      </w:tr>
    </w:tbl>
    <w:p w14:paraId="35A1858D" w14:textId="4EDA4D6B" w:rsidR="00CB0A6C" w:rsidRPr="00ED2840" w:rsidRDefault="00A052F9" w:rsidP="002F3A17">
      <w:pPr>
        <w:pStyle w:val="Titre1"/>
        <w:ind w:right="944"/>
        <w:rPr>
          <w:rFonts w:asciiTheme="minorHAnsi" w:hAnsiTheme="minorHAnsi" w:cstheme="minorHAnsi"/>
        </w:rPr>
      </w:pPr>
      <w:bookmarkStart w:id="76" w:name="_Toc23169704"/>
      <w:bookmarkStart w:id="77" w:name="_Toc87992264"/>
      <w:bookmarkStart w:id="78" w:name="_Toc88044861"/>
      <w:bookmarkStart w:id="79" w:name="_Toc212043557"/>
      <w:r w:rsidRPr="00ED2840">
        <w:rPr>
          <w:rFonts w:asciiTheme="minorHAnsi" w:hAnsiTheme="minorHAnsi" w:cstheme="minorHAnsi"/>
        </w:rPr>
        <w:lastRenderedPageBreak/>
        <w:t>diligences requises et</w:t>
      </w:r>
      <w:r w:rsidR="00C538F7" w:rsidRPr="00ED2840">
        <w:rPr>
          <w:rFonts w:asciiTheme="minorHAnsi" w:hAnsiTheme="minorHAnsi" w:cstheme="minorHAnsi"/>
        </w:rPr>
        <w:t xml:space="preserve"> </w:t>
      </w:r>
      <w:bookmarkEnd w:id="76"/>
      <w:r w:rsidRPr="00ED2840">
        <w:rPr>
          <w:rFonts w:asciiTheme="minorHAnsi" w:hAnsiTheme="minorHAnsi" w:cstheme="minorHAnsi"/>
        </w:rPr>
        <w:t>modalités d’application</w:t>
      </w:r>
      <w:bookmarkEnd w:id="77"/>
      <w:bookmarkEnd w:id="78"/>
      <w:bookmarkEnd w:id="79"/>
    </w:p>
    <w:p w14:paraId="185633DF" w14:textId="01C81BF5" w:rsidR="00CB0A6C" w:rsidRPr="00ED2840" w:rsidRDefault="00A052F9" w:rsidP="007B72A3">
      <w:pPr>
        <w:pStyle w:val="Heading11"/>
        <w:numPr>
          <w:ilvl w:val="0"/>
          <w:numId w:val="14"/>
        </w:numPr>
        <w:ind w:left="709" w:right="1227"/>
        <w:rPr>
          <w:rFonts w:asciiTheme="minorHAnsi" w:hAnsiTheme="minorHAnsi" w:cstheme="minorHAnsi"/>
        </w:rPr>
      </w:pPr>
      <w:bookmarkStart w:id="80" w:name="_Toc87992265"/>
      <w:bookmarkStart w:id="81" w:name="_Toc88044862"/>
      <w:bookmarkStart w:id="82" w:name="_Toc212043558"/>
      <w:r w:rsidRPr="00ED2840">
        <w:rPr>
          <w:rFonts w:asciiTheme="minorHAnsi" w:hAnsiTheme="minorHAnsi" w:cstheme="minorHAnsi"/>
          <w:lang w:eastAsia="en-GB"/>
        </w:rPr>
        <w:t>Présentation et structure du rapport du commissaire</w:t>
      </w:r>
      <w:bookmarkEnd w:id="80"/>
      <w:bookmarkEnd w:id="81"/>
      <w:bookmarkEnd w:id="82"/>
    </w:p>
    <w:tbl>
      <w:tblPr>
        <w:tblStyle w:val="Grilledutableau"/>
        <w:tblW w:w="0" w:type="auto"/>
        <w:tblLook w:val="04A0" w:firstRow="1" w:lastRow="0" w:firstColumn="1" w:lastColumn="0" w:noHBand="0" w:noVBand="1"/>
      </w:tblPr>
      <w:tblGrid>
        <w:gridCol w:w="10060"/>
        <w:gridCol w:w="9922"/>
      </w:tblGrid>
      <w:tr w:rsidR="002F3A17" w:rsidRPr="00ED2840" w14:paraId="26BC8451" w14:textId="77777777" w:rsidTr="00E656AB">
        <w:tc>
          <w:tcPr>
            <w:tcW w:w="10060" w:type="dxa"/>
          </w:tcPr>
          <w:p w14:paraId="4D2751FF" w14:textId="77777777" w:rsidR="002F3A17" w:rsidRPr="00ED2840" w:rsidDel="00C60611" w:rsidRDefault="002F3A17" w:rsidP="00C73B54">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78817E72" w14:textId="77777777" w:rsidR="002F3A17" w:rsidRPr="00ED2840" w:rsidRDefault="002F3A17" w:rsidP="00C73B54">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20EEBA80" w14:textId="77777777" w:rsidTr="00E656AB">
        <w:tc>
          <w:tcPr>
            <w:tcW w:w="10060" w:type="dxa"/>
          </w:tcPr>
          <w:p w14:paraId="54D259AC" w14:textId="5F1018CA"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bookmarkStart w:id="83" w:name="_Ref4568270"/>
            <w:r w:rsidRPr="00ED2840">
              <w:rPr>
                <w:rFonts w:cstheme="minorHAnsi"/>
                <w:sz w:val="24"/>
                <w:szCs w:val="24"/>
                <w:lang w:val="fr-BE"/>
              </w:rPr>
              <w:t>Le commissaire doit établir un rapport conformément à la norme ISA 700 (Révisée) et à la présente norme</w:t>
            </w:r>
            <w:r w:rsidRPr="00ED2840">
              <w:rPr>
                <w:rFonts w:eastAsia="Times New Roman" w:cstheme="minorHAnsi"/>
                <w:sz w:val="24"/>
                <w:szCs w:val="24"/>
                <w:lang w:val="fr-BE" w:eastAsia="nl-NL"/>
              </w:rPr>
              <w:t>.</w:t>
            </w:r>
            <w:bookmarkEnd w:id="83"/>
            <w:r w:rsidRPr="00ED2840">
              <w:rPr>
                <w:rFonts w:eastAsia="Times New Roman" w:cstheme="minorHAnsi"/>
                <w:sz w:val="24"/>
                <w:szCs w:val="24"/>
                <w:lang w:val="fr-BE" w:eastAsia="nl-NL"/>
              </w:rPr>
              <w:t xml:space="preserve"> </w:t>
            </w:r>
          </w:p>
          <w:p w14:paraId="24C6FC1B" w14:textId="700AE57E"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Le commissaire doit identifier les destinataires du rapport selon les circonstances de la mission, l’entité contrôlée ainsi que l’exercice faisant l’objet du rapport dans le titre de son rapport</w:t>
            </w:r>
            <w:r w:rsidR="00C77AE5" w:rsidRPr="00ED2840">
              <w:rPr>
                <w:rFonts w:eastAsia="Times New Roman" w:cstheme="minorHAnsi"/>
                <w:sz w:val="24"/>
                <w:szCs w:val="24"/>
                <w:lang w:val="fr-BE" w:eastAsia="nl-NL"/>
              </w:rPr>
              <w:t>.</w:t>
            </w:r>
          </w:p>
          <w:p w14:paraId="7510375B" w14:textId="073224AE" w:rsidR="002F3A17" w:rsidRPr="00ED2840" w:rsidRDefault="002F3A17" w:rsidP="008E73CB">
            <w:pPr>
              <w:overflowPunct w:val="0"/>
              <w:autoSpaceDE w:val="0"/>
              <w:autoSpaceDN w:val="0"/>
              <w:adjustRightInd w:val="0"/>
              <w:spacing w:before="120" w:after="120"/>
              <w:ind w:left="426"/>
              <w:jc w:val="both"/>
              <w:textAlignment w:val="baseline"/>
              <w:rPr>
                <w:rFonts w:eastAsia="Times New Roman" w:cstheme="minorHAnsi"/>
                <w:sz w:val="24"/>
                <w:szCs w:val="24"/>
                <w:lang w:val="fr-BE" w:eastAsia="nl-NL"/>
              </w:rPr>
            </w:pPr>
            <w:r w:rsidRPr="00ED2840">
              <w:rPr>
                <w:rFonts w:cstheme="minorHAnsi"/>
                <w:sz w:val="24"/>
                <w:szCs w:val="24"/>
                <w:lang w:val="fr-BE" w:eastAsia="en-GB"/>
              </w:rPr>
              <w:t xml:space="preserve">La terminologie utilisée pour identifier l’organe d’administration doit correspondre </w:t>
            </w:r>
            <w:r w:rsidR="0000146C" w:rsidRPr="00ED2840">
              <w:rPr>
                <w:rFonts w:cstheme="minorHAnsi"/>
                <w:sz w:val="24"/>
                <w:szCs w:val="24"/>
                <w:lang w:val="fr-BE" w:eastAsia="en-GB"/>
              </w:rPr>
              <w:t>au minimum</w:t>
            </w:r>
            <w:r w:rsidRPr="00ED2840">
              <w:rPr>
                <w:rFonts w:cstheme="minorHAnsi"/>
                <w:sz w:val="24"/>
                <w:szCs w:val="24"/>
                <w:lang w:val="fr-BE" w:eastAsia="en-GB"/>
              </w:rPr>
              <w:t xml:space="preserve"> requis léga</w:t>
            </w:r>
            <w:r w:rsidR="0000146C" w:rsidRPr="00ED2840">
              <w:rPr>
                <w:rFonts w:cstheme="minorHAnsi"/>
                <w:sz w:val="24"/>
                <w:szCs w:val="24"/>
                <w:lang w:val="fr-BE" w:eastAsia="en-GB"/>
              </w:rPr>
              <w:t>lement</w:t>
            </w:r>
            <w:r w:rsidRPr="00ED2840">
              <w:rPr>
                <w:rFonts w:cstheme="minorHAnsi"/>
                <w:sz w:val="24"/>
                <w:szCs w:val="24"/>
                <w:lang w:val="fr-BE" w:eastAsia="en-GB"/>
              </w:rPr>
              <w:t xml:space="preserve"> et à la pratique effective dans l’entité contrôlée. </w:t>
            </w:r>
          </w:p>
          <w:p w14:paraId="00C26716" w14:textId="495EBC96"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sidDel="00780F81">
              <w:rPr>
                <w:rFonts w:cstheme="minorHAnsi"/>
                <w:sz w:val="24"/>
                <w:szCs w:val="24"/>
                <w:lang w:val="fr-BE"/>
              </w:rPr>
              <w:t xml:space="preserve">Le rapport du commissaire doit comporter </w:t>
            </w:r>
            <w:r w:rsidRPr="00ED2840">
              <w:rPr>
                <w:rFonts w:cstheme="minorHAnsi"/>
                <w:sz w:val="24"/>
                <w:szCs w:val="24"/>
                <w:lang w:val="fr-BE"/>
              </w:rPr>
              <w:t xml:space="preserve">une introduction et </w:t>
            </w:r>
            <w:r w:rsidRPr="00ED2840" w:rsidDel="00780F81">
              <w:rPr>
                <w:rFonts w:cstheme="minorHAnsi"/>
                <w:sz w:val="24"/>
                <w:szCs w:val="24"/>
                <w:lang w:val="fr-BE"/>
              </w:rPr>
              <w:t xml:space="preserve">deux </w:t>
            </w:r>
            <w:r w:rsidRPr="00ED2840">
              <w:rPr>
                <w:rFonts w:cstheme="minorHAnsi"/>
                <w:sz w:val="24"/>
                <w:szCs w:val="24"/>
                <w:lang w:val="fr-BE"/>
              </w:rPr>
              <w:t>parties</w:t>
            </w:r>
            <w:r w:rsidRPr="00ED2840" w:rsidDel="00780F81">
              <w:rPr>
                <w:rFonts w:cstheme="minorHAnsi"/>
                <w:sz w:val="24"/>
                <w:szCs w:val="24"/>
                <w:lang w:val="fr-BE"/>
              </w:rPr>
              <w:t xml:space="preserve"> distinct</w:t>
            </w:r>
            <w:r w:rsidRPr="00ED2840">
              <w:rPr>
                <w:rFonts w:cstheme="minorHAnsi"/>
                <w:sz w:val="24"/>
                <w:szCs w:val="24"/>
                <w:lang w:val="fr-BE"/>
              </w:rPr>
              <w:t>e</w:t>
            </w:r>
            <w:r w:rsidRPr="00ED2840" w:rsidDel="00780F81">
              <w:rPr>
                <w:rFonts w:cstheme="minorHAnsi"/>
                <w:sz w:val="24"/>
                <w:szCs w:val="24"/>
                <w:lang w:val="fr-BE"/>
              </w:rPr>
              <w:t>s, à savoir le « Rapport sur</w:t>
            </w:r>
            <w:r w:rsidRPr="00ED2840">
              <w:rPr>
                <w:rFonts w:cstheme="minorHAnsi"/>
                <w:sz w:val="24"/>
                <w:szCs w:val="24"/>
                <w:lang w:val="fr-BE"/>
              </w:rPr>
              <w:t xml:space="preserve"> </w:t>
            </w:r>
            <w:r w:rsidRPr="00ED2840" w:rsidDel="00780F81">
              <w:rPr>
                <w:rFonts w:cstheme="minorHAnsi"/>
                <w:sz w:val="24"/>
                <w:szCs w:val="24"/>
                <w:lang w:val="fr-BE"/>
              </w:rPr>
              <w:t>les comptes annuels [ou consolidés] » et le</w:t>
            </w:r>
            <w:r w:rsidRPr="00ED2840">
              <w:rPr>
                <w:rFonts w:cstheme="minorHAnsi"/>
                <w:sz w:val="24"/>
                <w:szCs w:val="24"/>
                <w:lang w:val="fr-BE"/>
              </w:rPr>
              <w:t>s</w:t>
            </w:r>
            <w:r w:rsidRPr="00ED2840" w:rsidDel="00780F81">
              <w:rPr>
                <w:rFonts w:cstheme="minorHAnsi"/>
                <w:sz w:val="24"/>
                <w:szCs w:val="24"/>
                <w:lang w:val="fr-BE"/>
              </w:rPr>
              <w:t xml:space="preserve"> « </w:t>
            </w:r>
            <w:r w:rsidRPr="00ED2840">
              <w:rPr>
                <w:rFonts w:cstheme="minorHAnsi"/>
                <w:sz w:val="24"/>
                <w:szCs w:val="24"/>
                <w:lang w:val="fr-BE"/>
              </w:rPr>
              <w:t xml:space="preserve">Autres obligations légales et réglementaires </w:t>
            </w:r>
            <w:r w:rsidRPr="00ED2840" w:rsidDel="00780F81">
              <w:rPr>
                <w:rFonts w:cstheme="minorHAnsi"/>
                <w:sz w:val="24"/>
                <w:szCs w:val="24"/>
                <w:lang w:val="fr-BE"/>
              </w:rPr>
              <w:t>»</w:t>
            </w:r>
            <w:r w:rsidRPr="00ED2840">
              <w:rPr>
                <w:rFonts w:cstheme="minorHAnsi"/>
                <w:sz w:val="24"/>
                <w:szCs w:val="24"/>
                <w:lang w:val="fr-BE"/>
              </w:rPr>
              <w:t>.</w:t>
            </w:r>
            <w:r w:rsidRPr="00ED2840" w:rsidDel="00780F81">
              <w:rPr>
                <w:rFonts w:cstheme="minorHAnsi"/>
                <w:sz w:val="24"/>
                <w:szCs w:val="24"/>
                <w:lang w:val="fr-BE"/>
              </w:rPr>
              <w:t xml:space="preserve"> </w:t>
            </w:r>
            <w:r w:rsidR="00D56C83" w:rsidRPr="00ED2840">
              <w:rPr>
                <w:rFonts w:cstheme="minorHAnsi"/>
                <w:sz w:val="24"/>
                <w:szCs w:val="24"/>
                <w:lang w:val="fr-BE"/>
              </w:rPr>
              <w:t>Le tout constitue un ensemble et est inséparable.</w:t>
            </w:r>
          </w:p>
          <w:p w14:paraId="3CF97136" w14:textId="421824BE"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 xml:space="preserve">Si le commissaire estime devoir exprimer une opinion modifiée dans son rapport sur les comptes annuels (ou consolidés), il </w:t>
            </w:r>
            <w:r w:rsidR="003C567C" w:rsidRPr="00ED2840">
              <w:rPr>
                <w:rFonts w:cstheme="minorHAnsi"/>
                <w:sz w:val="24"/>
                <w:szCs w:val="24"/>
                <w:lang w:val="fr-BE"/>
              </w:rPr>
              <w:t xml:space="preserve">doit considérer </w:t>
            </w:r>
            <w:r w:rsidRPr="00ED2840">
              <w:rPr>
                <w:rFonts w:cstheme="minorHAnsi"/>
                <w:sz w:val="24"/>
                <w:szCs w:val="24"/>
                <w:lang w:val="fr-BE"/>
              </w:rPr>
              <w:t xml:space="preserve">si celle-ci est la conséquence d’une non-obtention des explications et informations requises par l’article 3:75, §1, 2° ou 3:80, §1, 2° CSA. Si tel est le cas, il veillera à modifier la section y relative dans son rapport sur les comptes annuels (ou consolidés) en mentionnant qu’il n’a pas obtenu de l’organe d’administration (et des préposés) de l’entité, toutes les explications et informations requises pour son audit. Le commissaire veillera également à adapter la partie « Autres obligations légales et réglementaires ». </w:t>
            </w:r>
          </w:p>
        </w:tc>
        <w:tc>
          <w:tcPr>
            <w:tcW w:w="9922" w:type="dxa"/>
          </w:tcPr>
          <w:p w14:paraId="658D02B7" w14:textId="634B8257" w:rsidR="002F3A17" w:rsidRPr="00ED2840" w:rsidRDefault="002F3A17" w:rsidP="008E73CB">
            <w:pPr>
              <w:tabs>
                <w:tab w:val="left" w:pos="567"/>
              </w:tabs>
              <w:overflowPunct w:val="0"/>
              <w:autoSpaceDE w:val="0"/>
              <w:autoSpaceDN w:val="0"/>
              <w:adjustRightInd w:val="0"/>
              <w:spacing w:before="120" w:after="120"/>
              <w:jc w:val="both"/>
              <w:textAlignment w:val="baseline"/>
              <w:rPr>
                <w:rFonts w:cstheme="minorHAnsi"/>
                <w:sz w:val="24"/>
                <w:szCs w:val="24"/>
                <w:lang w:val="fr-BE" w:eastAsia="en-GB"/>
              </w:rPr>
            </w:pPr>
          </w:p>
          <w:p w14:paraId="6DAE0E67" w14:textId="77777777" w:rsidR="002F3A17" w:rsidRPr="00ED2840" w:rsidRDefault="002F3A17" w:rsidP="00441E0D">
            <w:pPr>
              <w:spacing w:before="120" w:after="120"/>
              <w:rPr>
                <w:rFonts w:cstheme="minorHAnsi"/>
                <w:lang w:val="fr-BE"/>
              </w:rPr>
            </w:pPr>
          </w:p>
        </w:tc>
      </w:tr>
    </w:tbl>
    <w:p w14:paraId="162DFAD5" w14:textId="560B8763" w:rsidR="00CB0A6C" w:rsidRPr="00ED2840" w:rsidRDefault="00E614F5" w:rsidP="002F3A17">
      <w:pPr>
        <w:pStyle w:val="Titre3"/>
        <w:spacing w:before="120"/>
        <w:ind w:right="1369"/>
        <w:rPr>
          <w:rFonts w:asciiTheme="minorHAnsi" w:hAnsiTheme="minorHAnsi" w:cstheme="minorHAnsi"/>
          <w:lang w:val="fr-BE"/>
        </w:rPr>
      </w:pPr>
      <w:bookmarkStart w:id="84" w:name="_Toc505176555"/>
      <w:bookmarkStart w:id="85" w:name="_Toc23169706"/>
      <w:bookmarkStart w:id="86" w:name="_Toc87992266"/>
      <w:bookmarkStart w:id="87" w:name="_Toc88044863"/>
      <w:bookmarkStart w:id="88" w:name="_Toc212043559"/>
      <w:r w:rsidRPr="00ED2840">
        <w:rPr>
          <w:rFonts w:asciiTheme="minorHAnsi" w:eastAsia="Times New Roman" w:hAnsiTheme="minorHAnsi" w:cstheme="minorHAnsi"/>
          <w:lang w:val="fr-BE"/>
        </w:rPr>
        <w:lastRenderedPageBreak/>
        <w:t xml:space="preserve">I.1. </w:t>
      </w:r>
      <w:bookmarkEnd w:id="84"/>
      <w:bookmarkEnd w:id="85"/>
      <w:r w:rsidR="00A052F9" w:rsidRPr="00ED2840">
        <w:rPr>
          <w:rFonts w:asciiTheme="minorHAnsi" w:eastAsia="Times New Roman" w:hAnsiTheme="minorHAnsi" w:cstheme="minorHAnsi"/>
          <w:lang w:val="fr-BE"/>
        </w:rPr>
        <w:t>Introduction du rapport du commissaire</w:t>
      </w:r>
      <w:bookmarkEnd w:id="86"/>
      <w:bookmarkEnd w:id="87"/>
      <w:bookmarkEnd w:id="88"/>
    </w:p>
    <w:tbl>
      <w:tblPr>
        <w:tblStyle w:val="Grilledutableau"/>
        <w:tblW w:w="0" w:type="auto"/>
        <w:tblLook w:val="04A0" w:firstRow="1" w:lastRow="0" w:firstColumn="1" w:lastColumn="0" w:noHBand="0" w:noVBand="1"/>
      </w:tblPr>
      <w:tblGrid>
        <w:gridCol w:w="10060"/>
        <w:gridCol w:w="9922"/>
      </w:tblGrid>
      <w:tr w:rsidR="002F3A17" w:rsidRPr="00ED2840" w14:paraId="3343D681" w14:textId="77777777" w:rsidTr="00E656AB">
        <w:tc>
          <w:tcPr>
            <w:tcW w:w="10060" w:type="dxa"/>
          </w:tcPr>
          <w:p w14:paraId="79619B3F" w14:textId="77777777" w:rsidR="002F3A17" w:rsidRPr="00ED2840" w:rsidDel="00C60611" w:rsidRDefault="002F3A17" w:rsidP="00C73B54">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308DADE2" w14:textId="77777777" w:rsidR="002F3A17" w:rsidRPr="00ED2840" w:rsidRDefault="002F3A17" w:rsidP="00C73B54">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079835A3" w14:textId="77777777" w:rsidTr="00E656AB">
        <w:tc>
          <w:tcPr>
            <w:tcW w:w="10060" w:type="dxa"/>
          </w:tcPr>
          <w:p w14:paraId="3C358BE3" w14:textId="719C3DAE"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bookmarkStart w:id="89" w:name="_Ref4568285"/>
            <w:r w:rsidRPr="00ED2840">
              <w:rPr>
                <w:rFonts w:cstheme="minorHAnsi"/>
                <w:sz w:val="24"/>
                <w:szCs w:val="24"/>
                <w:lang w:val="fr-BE"/>
              </w:rPr>
              <w:t>Dans l’introduction, le commissaire doit spécifier que son rapport comporte, d’une part, le rapport sur les comptes annuels (ou consolidés), et, d’autre part, les autres obligations légales et réglementaires et que le tout constitue un ensemble et est inséparable</w:t>
            </w:r>
            <w:r w:rsidRPr="00ED2840">
              <w:rPr>
                <w:rFonts w:eastAsia="Times New Roman" w:cstheme="minorHAnsi"/>
                <w:sz w:val="24"/>
                <w:szCs w:val="24"/>
                <w:lang w:val="fr-BE" w:eastAsia="nl-NL"/>
              </w:rPr>
              <w:t>.</w:t>
            </w:r>
            <w:bookmarkEnd w:id="89"/>
            <w:r w:rsidRPr="00ED2840">
              <w:rPr>
                <w:rFonts w:eastAsia="Times New Roman" w:cstheme="minorHAnsi"/>
                <w:sz w:val="24"/>
                <w:szCs w:val="24"/>
                <w:lang w:val="fr-BE" w:eastAsia="nl-NL"/>
              </w:rPr>
              <w:t xml:space="preserve"> </w:t>
            </w:r>
          </w:p>
          <w:p w14:paraId="6D445D60" w14:textId="01D041C6"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 xml:space="preserve">L’introduction doit contenir les éléments requis par l’article 3:75, </w:t>
            </w:r>
            <w:r w:rsidR="001738C2" w:rsidRPr="00ED2840">
              <w:rPr>
                <w:rFonts w:cstheme="minorHAnsi"/>
                <w:sz w:val="24"/>
                <w:szCs w:val="24"/>
                <w:lang w:val="fr-BE"/>
              </w:rPr>
              <w:t>§</w:t>
            </w:r>
            <w:r w:rsidRPr="00ED2840">
              <w:rPr>
                <w:rFonts w:cstheme="minorHAnsi"/>
                <w:sz w:val="24"/>
                <w:szCs w:val="24"/>
                <w:lang w:val="fr-BE"/>
              </w:rPr>
              <w:t>1, al.</w:t>
            </w:r>
            <w:r w:rsidR="003C567C" w:rsidRPr="00ED2840">
              <w:rPr>
                <w:rFonts w:cstheme="minorHAnsi"/>
                <w:sz w:val="24"/>
                <w:szCs w:val="24"/>
                <w:lang w:val="fr-BE"/>
              </w:rPr>
              <w:t xml:space="preserve"> </w:t>
            </w:r>
            <w:r w:rsidRPr="00ED2840">
              <w:rPr>
                <w:rFonts w:cstheme="minorHAnsi"/>
                <w:sz w:val="24"/>
                <w:szCs w:val="24"/>
                <w:lang w:val="fr-BE"/>
              </w:rPr>
              <w:t>1</w:t>
            </w:r>
            <w:r w:rsidRPr="00ED2840">
              <w:rPr>
                <w:rFonts w:cstheme="minorHAnsi"/>
                <w:sz w:val="24"/>
                <w:szCs w:val="24"/>
                <w:vertAlign w:val="superscript"/>
                <w:lang w:val="fr-BE"/>
              </w:rPr>
              <w:t>er</w:t>
            </w:r>
            <w:r w:rsidRPr="00ED2840">
              <w:rPr>
                <w:rFonts w:cstheme="minorHAnsi"/>
                <w:sz w:val="24"/>
                <w:szCs w:val="24"/>
                <w:lang w:val="fr-BE"/>
              </w:rPr>
              <w:t xml:space="preserve">, 1° (comptes annuels) ou l’article 3:80, </w:t>
            </w:r>
            <w:r w:rsidR="001738C2" w:rsidRPr="00ED2840">
              <w:rPr>
                <w:rFonts w:cstheme="minorHAnsi"/>
                <w:sz w:val="24"/>
                <w:szCs w:val="24"/>
                <w:lang w:val="fr-BE"/>
              </w:rPr>
              <w:t>§</w:t>
            </w:r>
            <w:r w:rsidRPr="00ED2840">
              <w:rPr>
                <w:rFonts w:cstheme="minorHAnsi"/>
                <w:sz w:val="24"/>
                <w:szCs w:val="24"/>
                <w:lang w:val="fr-BE"/>
              </w:rPr>
              <w:t>1, al. 1</w:t>
            </w:r>
            <w:r w:rsidRPr="00ED2840">
              <w:rPr>
                <w:rFonts w:cstheme="minorHAnsi"/>
                <w:sz w:val="24"/>
                <w:szCs w:val="24"/>
                <w:vertAlign w:val="superscript"/>
                <w:lang w:val="fr-BE"/>
              </w:rPr>
              <w:t>er</w:t>
            </w:r>
            <w:r w:rsidRPr="00ED2840">
              <w:rPr>
                <w:rFonts w:cstheme="minorHAnsi"/>
                <w:sz w:val="24"/>
                <w:szCs w:val="24"/>
                <w:lang w:val="fr-BE"/>
              </w:rPr>
              <w:t>, 1° (comptes consolidés) CSA. (par. A</w:t>
            </w:r>
            <w:r w:rsidR="003C567C" w:rsidRPr="00ED2840">
              <w:rPr>
                <w:rFonts w:cstheme="minorHAnsi"/>
                <w:sz w:val="24"/>
                <w:szCs w:val="24"/>
                <w:lang w:val="fr-BE"/>
              </w:rPr>
              <w:t>5</w:t>
            </w:r>
            <w:r w:rsidRPr="00ED2840">
              <w:rPr>
                <w:rFonts w:cstheme="minorHAnsi"/>
                <w:sz w:val="24"/>
                <w:szCs w:val="24"/>
                <w:lang w:val="fr-BE"/>
              </w:rPr>
              <w:t>-A</w:t>
            </w:r>
            <w:r w:rsidR="003C567C" w:rsidRPr="00ED2840">
              <w:rPr>
                <w:rFonts w:cstheme="minorHAnsi"/>
                <w:sz w:val="24"/>
                <w:szCs w:val="24"/>
                <w:lang w:val="fr-BE"/>
              </w:rPr>
              <w:t>6</w:t>
            </w:r>
            <w:r w:rsidRPr="00ED2840">
              <w:rPr>
                <w:rFonts w:cstheme="minorHAnsi"/>
                <w:sz w:val="24"/>
                <w:szCs w:val="24"/>
                <w:lang w:val="fr-BE"/>
              </w:rPr>
              <w:t>)</w:t>
            </w:r>
          </w:p>
          <w:p w14:paraId="72BF2AE0" w14:textId="6FB8E502"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cstheme="minorHAnsi"/>
                <w:lang w:val="fr-BE"/>
              </w:rPr>
            </w:pPr>
            <w:r w:rsidRPr="00ED2840">
              <w:rPr>
                <w:rFonts w:cstheme="minorHAnsi"/>
                <w:sz w:val="24"/>
                <w:szCs w:val="24"/>
                <w:lang w:val="fr-BE"/>
              </w:rPr>
              <w:t>En ce qui concerne le nombre d’exercices consécutifs durant lesquels le cabinet de révision ou le cabinet d’audit enregistré ou, à défaut, le réviseur d’entreprises</w:t>
            </w:r>
            <w:r w:rsidR="00BA511A" w:rsidRPr="00ED2840">
              <w:rPr>
                <w:rFonts w:cstheme="minorHAnsi"/>
                <w:sz w:val="24"/>
                <w:szCs w:val="24"/>
                <w:lang w:val="fr-BE"/>
              </w:rPr>
              <w:t xml:space="preserve"> chargé du contrôle légal des comptes annuels (ou consolidés) depuis sa première nomination</w:t>
            </w:r>
            <w:r w:rsidRPr="00ED2840">
              <w:rPr>
                <w:rFonts w:cstheme="minorHAnsi"/>
                <w:sz w:val="24"/>
                <w:szCs w:val="24"/>
                <w:lang w:val="fr-BE"/>
              </w:rPr>
              <w:t xml:space="preserve">, </w:t>
            </w:r>
            <w:r w:rsidR="00A00997" w:rsidRPr="00ED2840">
              <w:rPr>
                <w:rFonts w:cstheme="minorHAnsi"/>
                <w:sz w:val="24"/>
                <w:szCs w:val="24"/>
                <w:lang w:val="fr-BE"/>
              </w:rPr>
              <w:t xml:space="preserve">le réviseur d’entreprises doit mentionner dans son rapport, </w:t>
            </w:r>
            <w:r w:rsidRPr="00ED2840">
              <w:rPr>
                <w:rFonts w:cstheme="minorHAnsi"/>
                <w:sz w:val="24"/>
                <w:szCs w:val="24"/>
                <w:lang w:val="fr-BE"/>
              </w:rPr>
              <w:t>en cas d’impossibilité de déterminer avec précision la première année de mission, les difficultés rencontrées pour retrouver la trace exacte de la date de première nomination et mentionner qu’il est en place « depuis au moins [X] années ». (par. A</w:t>
            </w:r>
            <w:r w:rsidR="003C567C" w:rsidRPr="00ED2840">
              <w:rPr>
                <w:rFonts w:cstheme="minorHAnsi"/>
                <w:sz w:val="24"/>
                <w:szCs w:val="24"/>
                <w:lang w:val="fr-BE"/>
              </w:rPr>
              <w:t>7</w:t>
            </w:r>
            <w:r w:rsidRPr="00ED2840">
              <w:rPr>
                <w:rFonts w:cstheme="minorHAnsi"/>
                <w:sz w:val="24"/>
                <w:szCs w:val="24"/>
                <w:lang w:val="fr-BE"/>
              </w:rPr>
              <w:t>-A</w:t>
            </w:r>
            <w:r w:rsidR="003C567C" w:rsidRPr="00ED2840">
              <w:rPr>
                <w:rFonts w:cstheme="minorHAnsi"/>
                <w:sz w:val="24"/>
                <w:szCs w:val="24"/>
                <w:lang w:val="fr-BE"/>
              </w:rPr>
              <w:t>8</w:t>
            </w:r>
            <w:r w:rsidRPr="00ED2840">
              <w:rPr>
                <w:rFonts w:cstheme="minorHAnsi"/>
                <w:sz w:val="24"/>
                <w:szCs w:val="24"/>
                <w:lang w:val="fr-BE"/>
              </w:rPr>
              <w:t>)</w:t>
            </w:r>
          </w:p>
        </w:tc>
        <w:tc>
          <w:tcPr>
            <w:tcW w:w="9922" w:type="dxa"/>
          </w:tcPr>
          <w:p w14:paraId="2ADCCF15" w14:textId="23368114"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90" w:name="_Ref4569674"/>
            <w:r w:rsidRPr="00ED2840">
              <w:rPr>
                <w:rFonts w:eastAsia="Times New Roman" w:cstheme="minorHAnsi"/>
                <w:sz w:val="24"/>
                <w:szCs w:val="24"/>
                <w:lang w:val="fr-BE" w:eastAsia="nl-NL"/>
              </w:rPr>
              <w:t xml:space="preserve">Le rapport du commissaire fait partie des documents mis à la disposition des ou transmis aux associés </w:t>
            </w:r>
            <w:r w:rsidRPr="00ED2840">
              <w:rPr>
                <w:rFonts w:cstheme="minorHAnsi"/>
                <w:sz w:val="24"/>
                <w:szCs w:val="24"/>
                <w:lang w:val="fr-BE"/>
              </w:rPr>
              <w:t>ou</w:t>
            </w:r>
            <w:r w:rsidRPr="00ED2840">
              <w:rPr>
                <w:rFonts w:eastAsia="Times New Roman" w:cstheme="minorHAnsi"/>
                <w:sz w:val="24"/>
                <w:szCs w:val="24"/>
                <w:lang w:val="fr-BE" w:eastAsia="nl-NL"/>
              </w:rPr>
              <w:t xml:space="preserve"> actionnaires, au plus tard quinze jours (ou </w:t>
            </w:r>
            <w:r w:rsidR="00714BCD" w:rsidRPr="00ED2840">
              <w:rPr>
                <w:rFonts w:eastAsia="Times New Roman" w:cstheme="minorHAnsi"/>
                <w:sz w:val="24"/>
                <w:szCs w:val="24"/>
                <w:lang w:val="fr-BE" w:eastAsia="nl-NL"/>
              </w:rPr>
              <w:t xml:space="preserve">trente </w:t>
            </w:r>
            <w:r w:rsidRPr="00ED2840">
              <w:rPr>
                <w:rFonts w:eastAsia="Times New Roman" w:cstheme="minorHAnsi"/>
                <w:sz w:val="24"/>
                <w:szCs w:val="24"/>
                <w:lang w:val="fr-BE" w:eastAsia="nl-NL"/>
              </w:rPr>
              <w:t xml:space="preserve">jours lorsqu’il s’agit d’une société cotée au sens de l’article 1:11 CSA) avant l'assemblée générale annuelle. Si le commissaire n’est pas en mesure de respecter les délais légaux en matière de mise à disposition de son rapport, le paragraphe </w:t>
            </w:r>
            <w:r w:rsidR="003C567C" w:rsidRPr="00ED2840">
              <w:rPr>
                <w:rFonts w:eastAsia="Times New Roman" w:cstheme="minorHAnsi"/>
                <w:sz w:val="24"/>
                <w:szCs w:val="24"/>
                <w:lang w:val="fr-BE" w:eastAsia="nl-NL"/>
              </w:rPr>
              <w:t>11</w:t>
            </w:r>
            <w:r w:rsidR="00BE441F" w:rsidRPr="00ED2840">
              <w:rPr>
                <w:rFonts w:eastAsia="Times New Roman" w:cstheme="minorHAnsi"/>
                <w:sz w:val="24"/>
                <w:szCs w:val="24"/>
                <w:lang w:val="fr-BE" w:eastAsia="nl-NL"/>
              </w:rPr>
              <w:t>6</w:t>
            </w:r>
            <w:r w:rsidRPr="00ED2840">
              <w:rPr>
                <w:rFonts w:eastAsia="Times New Roman" w:cstheme="minorHAnsi"/>
                <w:sz w:val="24"/>
                <w:szCs w:val="24"/>
                <w:lang w:val="fr-BE" w:eastAsia="nl-NL"/>
              </w:rPr>
              <w:t xml:space="preserve"> de la présente norme est d’application. </w:t>
            </w:r>
            <w:r w:rsidRPr="00ED2840">
              <w:rPr>
                <w:rFonts w:cstheme="minorHAnsi"/>
                <w:sz w:val="24"/>
                <w:szCs w:val="24"/>
                <w:lang w:val="fr-BE"/>
              </w:rPr>
              <w:t>(par. 1</w:t>
            </w:r>
            <w:r w:rsidR="006B7DBA" w:rsidRPr="00ED2840">
              <w:rPr>
                <w:rFonts w:cstheme="minorHAnsi"/>
                <w:sz w:val="24"/>
                <w:szCs w:val="24"/>
                <w:lang w:val="fr-BE"/>
              </w:rPr>
              <w:t>6</w:t>
            </w:r>
            <w:r w:rsidRPr="00ED2840">
              <w:rPr>
                <w:rFonts w:cstheme="minorHAnsi"/>
                <w:sz w:val="24"/>
                <w:szCs w:val="24"/>
                <w:lang w:val="fr-BE"/>
              </w:rPr>
              <w:t>)</w:t>
            </w:r>
            <w:bookmarkEnd w:id="90"/>
          </w:p>
          <w:p w14:paraId="74012E45" w14:textId="589048EA"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eastAsia="Times New Roman" w:cstheme="minorHAnsi"/>
                <w:sz w:val="24"/>
                <w:szCs w:val="24"/>
                <w:lang w:val="fr-BE" w:eastAsia="nl-NL"/>
              </w:rPr>
              <w:t>L’identification</w:t>
            </w:r>
            <w:r w:rsidRPr="00ED2840">
              <w:rPr>
                <w:rFonts w:cstheme="minorHAnsi"/>
                <w:sz w:val="24"/>
                <w:szCs w:val="24"/>
                <w:lang w:val="fr-BE"/>
              </w:rPr>
              <w:t xml:space="preserve"> des intervenants dans la procédure de nomination des commissaires requise par l’article 3:75, </w:t>
            </w:r>
            <w:r w:rsidR="001738C2" w:rsidRPr="00ED2840">
              <w:rPr>
                <w:rFonts w:cstheme="minorHAnsi"/>
                <w:sz w:val="24"/>
                <w:szCs w:val="24"/>
                <w:lang w:val="fr-BE"/>
              </w:rPr>
              <w:t>§</w:t>
            </w:r>
            <w:r w:rsidRPr="00ED2840">
              <w:rPr>
                <w:rFonts w:cstheme="minorHAnsi"/>
                <w:sz w:val="24"/>
                <w:szCs w:val="24"/>
                <w:lang w:val="fr-BE"/>
              </w:rPr>
              <w:t>1, al. 1</w:t>
            </w:r>
            <w:r w:rsidRPr="00ED2840">
              <w:rPr>
                <w:rFonts w:cstheme="minorHAnsi"/>
                <w:sz w:val="24"/>
                <w:szCs w:val="24"/>
                <w:vertAlign w:val="superscript"/>
                <w:lang w:val="fr-BE"/>
              </w:rPr>
              <w:t>er</w:t>
            </w:r>
            <w:r w:rsidRPr="00ED2840">
              <w:rPr>
                <w:rFonts w:cstheme="minorHAnsi"/>
                <w:sz w:val="24"/>
                <w:szCs w:val="24"/>
                <w:lang w:val="fr-BE"/>
              </w:rPr>
              <w:t xml:space="preserve">, 1° (comptes annuels) et l’article 3:80, </w:t>
            </w:r>
            <w:r w:rsidR="001738C2" w:rsidRPr="00ED2840">
              <w:rPr>
                <w:rFonts w:cstheme="minorHAnsi"/>
                <w:sz w:val="24"/>
                <w:szCs w:val="24"/>
                <w:lang w:val="fr-BE"/>
              </w:rPr>
              <w:t>§</w:t>
            </w:r>
            <w:r w:rsidRPr="00ED2840">
              <w:rPr>
                <w:rFonts w:cstheme="minorHAnsi"/>
                <w:sz w:val="24"/>
                <w:szCs w:val="24"/>
                <w:lang w:val="fr-BE"/>
              </w:rPr>
              <w:t>1, al. 1</w:t>
            </w:r>
            <w:r w:rsidRPr="00ED2840">
              <w:rPr>
                <w:rFonts w:cstheme="minorHAnsi"/>
                <w:sz w:val="24"/>
                <w:szCs w:val="24"/>
                <w:vertAlign w:val="superscript"/>
                <w:lang w:val="fr-BE"/>
              </w:rPr>
              <w:t>er</w:t>
            </w:r>
            <w:r w:rsidRPr="00ED2840">
              <w:rPr>
                <w:rFonts w:cstheme="minorHAnsi"/>
                <w:sz w:val="24"/>
                <w:szCs w:val="24"/>
                <w:lang w:val="fr-BE"/>
              </w:rPr>
              <w:t>, 1° (comptes consolidés) CSA vise, selon les circonstances, l’assemblée générale, l’organe d’administration, le comité d’audit et/ou le conseil d’entreprise, ou, le cas échéant, le tribunal. (par. 1</w:t>
            </w:r>
            <w:r w:rsidR="006B7DBA" w:rsidRPr="00ED2840">
              <w:rPr>
                <w:rFonts w:cstheme="minorHAnsi"/>
                <w:sz w:val="24"/>
                <w:szCs w:val="24"/>
                <w:lang w:val="fr-BE"/>
              </w:rPr>
              <w:t>6</w:t>
            </w:r>
            <w:r w:rsidRPr="00ED2840">
              <w:rPr>
                <w:rFonts w:cstheme="minorHAnsi"/>
                <w:sz w:val="24"/>
                <w:szCs w:val="24"/>
                <w:lang w:val="fr-BE"/>
              </w:rPr>
              <w:t>)</w:t>
            </w:r>
          </w:p>
          <w:p w14:paraId="6C58FE81" w14:textId="1BA3B99B"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 xml:space="preserve">En ce </w:t>
            </w:r>
            <w:r w:rsidRPr="00ED2840">
              <w:rPr>
                <w:rFonts w:eastAsia="Times New Roman" w:cstheme="minorHAnsi"/>
                <w:sz w:val="24"/>
                <w:szCs w:val="24"/>
                <w:lang w:val="fr-BE" w:eastAsia="nl-NL"/>
              </w:rPr>
              <w:t>qui</w:t>
            </w:r>
            <w:r w:rsidRPr="00ED2840">
              <w:rPr>
                <w:rFonts w:cstheme="minorHAnsi"/>
                <w:sz w:val="24"/>
                <w:szCs w:val="24"/>
                <w:lang w:val="fr-BE"/>
              </w:rPr>
              <w:t xml:space="preserve"> concerne le nombre d’exercices consécutifs durant lesquels le cabinet de révision ou le cabinet d’audit enregistré ou, à défaut, le réviseur d’entreprises est chargé du contrôle légal des comptes annuels (ou consolidés) de l’entité depuis sa première nomination, i</w:t>
            </w:r>
            <w:r w:rsidRPr="00ED2840">
              <w:rPr>
                <w:rFonts w:eastAsia="Times New Roman" w:cstheme="minorHAnsi"/>
                <w:sz w:val="24"/>
                <w:szCs w:val="24"/>
                <w:lang w:val="fr-BE" w:eastAsia="nl-NL"/>
              </w:rPr>
              <w:t xml:space="preserve">l est, </w:t>
            </w:r>
            <w:r w:rsidRPr="00ED2840">
              <w:rPr>
                <w:rFonts w:cstheme="minorHAnsi"/>
                <w:sz w:val="24"/>
                <w:szCs w:val="24"/>
                <w:lang w:val="fr-BE"/>
              </w:rPr>
              <w:t xml:space="preserve">généralement, possible </w:t>
            </w:r>
            <w:r w:rsidRPr="00ED2840">
              <w:rPr>
                <w:rFonts w:eastAsia="Times New Roman" w:cstheme="minorHAnsi"/>
                <w:sz w:val="24"/>
                <w:szCs w:val="24"/>
                <w:lang w:val="fr-BE" w:eastAsia="nl-NL"/>
              </w:rPr>
              <w:t xml:space="preserve">de se baser sur la première lettre de mission signée entre l’entité et le commissaire (personne morale ou, à défaut, personne physique). Cette première lettre de mission est initialement recherchée au sein du cabinet, à défaut, auprès des responsables de l’entité contrôlée. Si, dans des cas exceptionnels, l’accès à la première lettre de mission n’est plus possible par ces deux voies, le réviseur d’entreprises pourra s’appuyer sur toutes autres sources, telles que la Banque Carrefour des Entreprises, le Moniteur belge, la Centrale des bilans, etc. Cette recherche devrait lui permettre de remonter généralement jusqu’en 1997. </w:t>
            </w:r>
            <w:r w:rsidRPr="00ED2840">
              <w:rPr>
                <w:rFonts w:cstheme="minorHAnsi"/>
                <w:sz w:val="24"/>
                <w:szCs w:val="24"/>
                <w:lang w:val="fr-BE"/>
              </w:rPr>
              <w:t xml:space="preserve">(par. </w:t>
            </w:r>
            <w:r w:rsidRPr="00ED2840">
              <w:rPr>
                <w:rFonts w:eastAsia="Times New Roman" w:cstheme="minorHAnsi"/>
                <w:sz w:val="24"/>
                <w:szCs w:val="24"/>
                <w:lang w:val="fr-BE" w:eastAsia="nl-NL"/>
              </w:rPr>
              <w:t>1</w:t>
            </w:r>
            <w:r w:rsidR="006B7DBA" w:rsidRPr="00ED2840">
              <w:rPr>
                <w:rFonts w:eastAsia="Times New Roman" w:cstheme="minorHAnsi"/>
                <w:sz w:val="24"/>
                <w:szCs w:val="24"/>
                <w:lang w:val="fr-BE" w:eastAsia="nl-NL"/>
              </w:rPr>
              <w:t>7</w:t>
            </w:r>
            <w:r w:rsidRPr="00ED2840">
              <w:rPr>
                <w:rFonts w:eastAsia="Times New Roman" w:cstheme="minorHAnsi"/>
                <w:sz w:val="24"/>
                <w:szCs w:val="24"/>
                <w:lang w:val="fr-BE" w:eastAsia="nl-NL"/>
              </w:rPr>
              <w:t>)</w:t>
            </w:r>
          </w:p>
          <w:p w14:paraId="2D289B5E" w14:textId="682AF7CF"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Dans</w:t>
            </w:r>
            <w:r w:rsidRPr="00ED2840">
              <w:rPr>
                <w:rFonts w:eastAsia="Times New Roman" w:cstheme="minorHAnsi"/>
                <w:sz w:val="24"/>
                <w:szCs w:val="24"/>
                <w:lang w:val="fr-BE" w:eastAsia="nl-NL"/>
              </w:rPr>
              <w:t xml:space="preserve"> certaines circonstances, le commissaire pourrait juger utile de mentionner également le nombre d’exercices durant lesquelles le représentant du cabinet </w:t>
            </w:r>
            <w:r w:rsidRPr="00ED2840">
              <w:rPr>
                <w:rFonts w:cstheme="minorHAnsi"/>
                <w:sz w:val="24"/>
                <w:szCs w:val="24"/>
                <w:lang w:val="fr-BE" w:eastAsia="nl-NL"/>
              </w:rPr>
              <w:t xml:space="preserve">de révision ou du cabinet d’audit enregistré </w:t>
            </w:r>
            <w:r w:rsidRPr="00ED2840">
              <w:rPr>
                <w:rFonts w:eastAsia="Times New Roman" w:cstheme="minorHAnsi"/>
                <w:sz w:val="24"/>
                <w:szCs w:val="24"/>
                <w:lang w:val="fr-BE" w:eastAsia="nl-NL"/>
              </w:rPr>
              <w:t xml:space="preserve">est chargé du contrôle légal. </w:t>
            </w:r>
            <w:r w:rsidRPr="00ED2840">
              <w:rPr>
                <w:rFonts w:cstheme="minorHAnsi"/>
                <w:sz w:val="24"/>
                <w:szCs w:val="24"/>
                <w:lang w:val="fr-BE"/>
              </w:rPr>
              <w:t>(par. 1</w:t>
            </w:r>
            <w:r w:rsidR="006B7DBA" w:rsidRPr="00ED2840">
              <w:rPr>
                <w:rFonts w:cstheme="minorHAnsi"/>
                <w:sz w:val="24"/>
                <w:szCs w:val="24"/>
                <w:lang w:val="fr-BE"/>
              </w:rPr>
              <w:t>7</w:t>
            </w:r>
            <w:r w:rsidRPr="00ED2840">
              <w:rPr>
                <w:rFonts w:cstheme="minorHAnsi"/>
                <w:sz w:val="24"/>
                <w:szCs w:val="24"/>
                <w:lang w:val="fr-BE"/>
              </w:rPr>
              <w:t>)</w:t>
            </w:r>
          </w:p>
          <w:p w14:paraId="09DD2C69" w14:textId="77777777" w:rsidR="002F3A17" w:rsidRPr="00ED2840" w:rsidRDefault="002F3A17" w:rsidP="00441E0D">
            <w:pPr>
              <w:spacing w:before="120" w:after="120"/>
              <w:rPr>
                <w:rFonts w:cstheme="minorHAnsi"/>
                <w:lang w:val="fr-BE"/>
              </w:rPr>
            </w:pPr>
          </w:p>
        </w:tc>
      </w:tr>
    </w:tbl>
    <w:p w14:paraId="7EADF839" w14:textId="43E56FB2" w:rsidR="00EE39DB" w:rsidRPr="00ED2840" w:rsidRDefault="00E614F5" w:rsidP="002F3A17">
      <w:pPr>
        <w:pStyle w:val="Titre3"/>
        <w:spacing w:before="120"/>
        <w:ind w:right="1227"/>
        <w:rPr>
          <w:rFonts w:asciiTheme="minorHAnsi" w:eastAsia="Times New Roman" w:hAnsiTheme="minorHAnsi" w:cstheme="minorHAnsi"/>
          <w:lang w:val="fr-BE"/>
        </w:rPr>
      </w:pPr>
      <w:bookmarkStart w:id="91" w:name="_Toc23169707"/>
      <w:bookmarkStart w:id="92" w:name="_Toc87992267"/>
      <w:bookmarkStart w:id="93" w:name="_Toc88044864"/>
      <w:bookmarkStart w:id="94" w:name="_Toc212043560"/>
      <w:r w:rsidRPr="00ED2840">
        <w:rPr>
          <w:rFonts w:asciiTheme="minorHAnsi" w:eastAsia="Times New Roman" w:hAnsiTheme="minorHAnsi" w:cstheme="minorHAnsi"/>
          <w:lang w:val="fr-BE"/>
        </w:rPr>
        <w:t xml:space="preserve">I.2. </w:t>
      </w:r>
      <w:bookmarkEnd w:id="91"/>
      <w:r w:rsidR="0091783C" w:rsidRPr="00ED2840">
        <w:rPr>
          <w:rFonts w:asciiTheme="minorHAnsi" w:eastAsia="Times New Roman" w:hAnsiTheme="minorHAnsi" w:cstheme="minorHAnsi"/>
          <w:lang w:val="fr-BE"/>
        </w:rPr>
        <w:t>Signature du rapport du commissaire et mention du lieu d’établissement</w:t>
      </w:r>
      <w:bookmarkEnd w:id="92"/>
      <w:bookmarkEnd w:id="93"/>
      <w:bookmarkEnd w:id="94"/>
    </w:p>
    <w:tbl>
      <w:tblPr>
        <w:tblStyle w:val="Grilledutableau"/>
        <w:tblW w:w="0" w:type="auto"/>
        <w:tblLook w:val="04A0" w:firstRow="1" w:lastRow="0" w:firstColumn="1" w:lastColumn="0" w:noHBand="0" w:noVBand="1"/>
      </w:tblPr>
      <w:tblGrid>
        <w:gridCol w:w="10060"/>
        <w:gridCol w:w="9922"/>
      </w:tblGrid>
      <w:tr w:rsidR="002F3A17" w:rsidRPr="00ED2840" w14:paraId="4A9EFD9A" w14:textId="77777777" w:rsidTr="00E656AB">
        <w:tc>
          <w:tcPr>
            <w:tcW w:w="10060" w:type="dxa"/>
          </w:tcPr>
          <w:p w14:paraId="4DCCD529" w14:textId="77777777" w:rsidR="002F3A17" w:rsidRPr="00ED2840" w:rsidDel="00C60611"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461A72D7" w14:textId="77777777" w:rsidR="002F3A17" w:rsidRPr="00ED2840"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7183234B" w14:textId="77777777" w:rsidTr="00E656AB">
        <w:tc>
          <w:tcPr>
            <w:tcW w:w="10060" w:type="dxa"/>
          </w:tcPr>
          <w:p w14:paraId="2A1D501F" w14:textId="616B21DA"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bookmarkStart w:id="95" w:name="_Ref4569335"/>
            <w:r w:rsidRPr="00ED2840">
              <w:rPr>
                <w:rFonts w:cstheme="minorHAnsi"/>
                <w:sz w:val="24"/>
                <w:szCs w:val="24"/>
                <w:lang w:val="fr-BE"/>
              </w:rPr>
              <w:t>Conformément aux paragraphes 48 et 49 de la norme ISA 700 (Révisée) et à l’article 3:75, §1</w:t>
            </w:r>
            <w:r w:rsidRPr="00ED2840">
              <w:rPr>
                <w:rFonts w:cstheme="minorHAnsi"/>
                <w:sz w:val="24"/>
                <w:szCs w:val="24"/>
                <w:vertAlign w:val="superscript"/>
                <w:lang w:val="fr-BE"/>
              </w:rPr>
              <w:t>er</w:t>
            </w:r>
            <w:r w:rsidRPr="00ED2840">
              <w:rPr>
                <w:rFonts w:cstheme="minorHAnsi"/>
                <w:sz w:val="24"/>
                <w:szCs w:val="24"/>
                <w:lang w:val="fr-BE"/>
              </w:rPr>
              <w:t>, alinéa 1</w:t>
            </w:r>
            <w:r w:rsidRPr="00ED2840">
              <w:rPr>
                <w:rFonts w:cstheme="minorHAnsi"/>
                <w:sz w:val="24"/>
                <w:szCs w:val="24"/>
                <w:vertAlign w:val="superscript"/>
                <w:lang w:val="fr-BE"/>
              </w:rPr>
              <w:t>er</w:t>
            </w:r>
            <w:r w:rsidRPr="00ED2840">
              <w:rPr>
                <w:rFonts w:cstheme="minorHAnsi"/>
                <w:sz w:val="24"/>
                <w:szCs w:val="24"/>
                <w:lang w:val="fr-BE"/>
              </w:rPr>
              <w:t xml:space="preserve">, 12°, et alinéa 2, et à l’article 3:80, </w:t>
            </w:r>
            <w:r w:rsidR="001738C2" w:rsidRPr="00ED2840">
              <w:rPr>
                <w:rFonts w:cstheme="minorHAnsi"/>
                <w:sz w:val="24"/>
                <w:szCs w:val="24"/>
                <w:lang w:val="fr-BE"/>
              </w:rPr>
              <w:t>§</w:t>
            </w:r>
            <w:r w:rsidRPr="00ED2840">
              <w:rPr>
                <w:rFonts w:cstheme="minorHAnsi"/>
                <w:sz w:val="24"/>
                <w:szCs w:val="24"/>
                <w:lang w:val="fr-BE"/>
              </w:rPr>
              <w:t>1</w:t>
            </w:r>
            <w:r w:rsidRPr="00ED2840">
              <w:rPr>
                <w:rFonts w:cstheme="minorHAnsi"/>
                <w:sz w:val="24"/>
                <w:szCs w:val="24"/>
                <w:vertAlign w:val="superscript"/>
                <w:lang w:val="fr-BE"/>
              </w:rPr>
              <w:t>er</w:t>
            </w:r>
            <w:r w:rsidRPr="00ED2840">
              <w:rPr>
                <w:rFonts w:cstheme="minorHAnsi"/>
                <w:sz w:val="24"/>
                <w:szCs w:val="24"/>
                <w:lang w:val="fr-BE"/>
              </w:rPr>
              <w:t>, alinéa 1</w:t>
            </w:r>
            <w:r w:rsidRPr="00ED2840">
              <w:rPr>
                <w:rFonts w:cstheme="minorHAnsi"/>
                <w:sz w:val="24"/>
                <w:szCs w:val="24"/>
                <w:vertAlign w:val="superscript"/>
                <w:lang w:val="fr-BE"/>
              </w:rPr>
              <w:t>er</w:t>
            </w:r>
            <w:r w:rsidRPr="00ED2840">
              <w:rPr>
                <w:rFonts w:cstheme="minorHAnsi"/>
                <w:sz w:val="24"/>
                <w:szCs w:val="24"/>
                <w:lang w:val="fr-BE"/>
              </w:rPr>
              <w:t>, 8° et alinéa 2 CSA, le commissaire doit dater son rapport et mentionner le lieu de son établissement. (Voir par. A</w:t>
            </w:r>
            <w:r w:rsidR="003C567C" w:rsidRPr="00ED2840">
              <w:rPr>
                <w:rFonts w:cstheme="minorHAnsi"/>
                <w:sz w:val="24"/>
                <w:szCs w:val="24"/>
                <w:lang w:val="fr-BE"/>
              </w:rPr>
              <w:t>9</w:t>
            </w:r>
            <w:r w:rsidRPr="00ED2840">
              <w:rPr>
                <w:rFonts w:cstheme="minorHAnsi"/>
                <w:sz w:val="24"/>
                <w:szCs w:val="24"/>
                <w:lang w:val="fr-BE"/>
              </w:rPr>
              <w:t xml:space="preserve"> et A1</w:t>
            </w:r>
            <w:r w:rsidR="003C567C" w:rsidRPr="00ED2840">
              <w:rPr>
                <w:rFonts w:cstheme="minorHAnsi"/>
                <w:sz w:val="24"/>
                <w:szCs w:val="24"/>
                <w:lang w:val="fr-BE"/>
              </w:rPr>
              <w:t>0</w:t>
            </w:r>
            <w:r w:rsidRPr="00ED2840">
              <w:rPr>
                <w:rFonts w:cstheme="minorHAnsi"/>
                <w:sz w:val="24"/>
                <w:szCs w:val="24"/>
                <w:lang w:val="fr-BE"/>
              </w:rPr>
              <w:t>)</w:t>
            </w:r>
            <w:bookmarkEnd w:id="95"/>
            <w:r w:rsidRPr="00ED2840">
              <w:rPr>
                <w:rFonts w:eastAsia="Times New Roman" w:cstheme="minorHAnsi"/>
                <w:color w:val="000000"/>
                <w:sz w:val="24"/>
                <w:szCs w:val="24"/>
                <w:lang w:val="fr-BE" w:eastAsia="nl-NL"/>
              </w:rPr>
              <w:t xml:space="preserve"> </w:t>
            </w:r>
          </w:p>
        </w:tc>
        <w:tc>
          <w:tcPr>
            <w:tcW w:w="9922" w:type="dxa"/>
          </w:tcPr>
          <w:p w14:paraId="41978BF4" w14:textId="4CFA6F98"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96" w:name="_Ref4569681"/>
            <w:r w:rsidRPr="00ED2840">
              <w:rPr>
                <w:rFonts w:eastAsia="Times New Roman" w:cstheme="minorHAnsi"/>
                <w:sz w:val="24"/>
                <w:szCs w:val="24"/>
                <w:lang w:val="fr-BE" w:eastAsia="nl-NL"/>
              </w:rPr>
              <w:t>La</w:t>
            </w:r>
            <w:r w:rsidRPr="00ED2840">
              <w:rPr>
                <w:rFonts w:cstheme="minorHAnsi"/>
                <w:sz w:val="24"/>
                <w:szCs w:val="24"/>
                <w:lang w:val="fr-BE"/>
              </w:rPr>
              <w:t xml:space="preserve"> date du rapport du commissaire indique que le commissaire a pris en considération l’incidence des événements et des opérations dont il a été amené à avoir connaissance et qui sont survenus jusqu'à cette date. La responsabilité du commissaire pour des événements et des transactions survenus après cette date est traitée dans les paragraphes 6 à 9 de la norme </w:t>
            </w:r>
            <w:r w:rsidRPr="00ED2840">
              <w:rPr>
                <w:rFonts w:cstheme="minorHAnsi"/>
                <w:sz w:val="24"/>
                <w:szCs w:val="24"/>
                <w:lang w:val="fr-BE"/>
              </w:rPr>
              <w:lastRenderedPageBreak/>
              <w:t xml:space="preserve">ISA 560 relative aux événements postérieurs à la date de clôture, ainsi qu’au paragraphe </w:t>
            </w:r>
            <w:r w:rsidR="00D41670" w:rsidRPr="00ED2840">
              <w:rPr>
                <w:rFonts w:cstheme="minorHAnsi"/>
                <w:sz w:val="24"/>
                <w:szCs w:val="24"/>
                <w:lang w:val="fr-BE"/>
              </w:rPr>
              <w:t xml:space="preserve">116 </w:t>
            </w:r>
            <w:r w:rsidRPr="00ED2840">
              <w:rPr>
                <w:rFonts w:cstheme="minorHAnsi"/>
                <w:sz w:val="24"/>
                <w:szCs w:val="24"/>
                <w:lang w:val="fr-BE"/>
              </w:rPr>
              <w:t>de la présente norme</w:t>
            </w:r>
            <w:r w:rsidRPr="00ED2840">
              <w:rPr>
                <w:rFonts w:eastAsia="Times New Roman" w:cstheme="minorHAnsi"/>
                <w:sz w:val="24"/>
                <w:szCs w:val="24"/>
                <w:lang w:val="fr-BE" w:eastAsia="nl-NL"/>
              </w:rPr>
              <w:t xml:space="preserve"> </w:t>
            </w:r>
            <w:r w:rsidR="00D9471D" w:rsidRPr="00ED2840">
              <w:rPr>
                <w:rFonts w:eastAsia="Times New Roman" w:cstheme="minorHAnsi"/>
                <w:sz w:val="24"/>
                <w:szCs w:val="24"/>
                <w:lang w:val="fr-BE" w:eastAsia="nl-NL"/>
              </w:rPr>
              <w:t xml:space="preserve">relatif </w:t>
            </w:r>
            <w:r w:rsidR="00A14F28" w:rsidRPr="00ED2840">
              <w:rPr>
                <w:rFonts w:eastAsia="Times New Roman" w:cstheme="minorHAnsi"/>
                <w:sz w:val="24"/>
                <w:szCs w:val="24"/>
                <w:lang w:val="fr-BE" w:eastAsia="nl-NL"/>
              </w:rPr>
              <w:t>au rapport de carence</w:t>
            </w:r>
            <w:r w:rsidRPr="00ED2840">
              <w:rPr>
                <w:rFonts w:cstheme="minorHAnsi"/>
                <w:sz w:val="24"/>
                <w:szCs w:val="24"/>
                <w:lang w:val="fr-BE"/>
              </w:rPr>
              <w:t>. (Voir par. 1</w:t>
            </w:r>
            <w:r w:rsidR="006B7DBA" w:rsidRPr="00ED2840">
              <w:rPr>
                <w:rFonts w:cstheme="minorHAnsi"/>
                <w:sz w:val="24"/>
                <w:szCs w:val="24"/>
                <w:lang w:val="fr-BE"/>
              </w:rPr>
              <w:t>8</w:t>
            </w:r>
            <w:r w:rsidRPr="00ED2840">
              <w:rPr>
                <w:rFonts w:cstheme="minorHAnsi"/>
                <w:sz w:val="24"/>
                <w:szCs w:val="24"/>
                <w:lang w:val="fr-BE"/>
              </w:rPr>
              <w:t>)</w:t>
            </w:r>
            <w:bookmarkEnd w:id="96"/>
          </w:p>
          <w:p w14:paraId="6952BAE1" w14:textId="7530BCF3"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eastAsia="Times New Roman" w:cstheme="minorHAnsi"/>
                <w:sz w:val="24"/>
                <w:szCs w:val="24"/>
                <w:lang w:val="fr-BE" w:eastAsia="nl-NL"/>
              </w:rPr>
              <w:t>Concernant la détermination du « lieu d'établissement », le concept d'établissement implique l'exercice effectif d'une activité économique visée à l'article 43 du traité de l’Union européenne par le prestataire pour une durée indéterminée et au moyen d'une infrastructure stable à partir de laquelle la fourniture de services est réellement assurée. (Article 4, 5</w:t>
            </w:r>
            <w:r w:rsidR="0056720D" w:rsidRPr="00ED2840">
              <w:rPr>
                <w:rFonts w:eastAsia="Times New Roman" w:cstheme="minorHAnsi"/>
                <w:sz w:val="24"/>
                <w:szCs w:val="24"/>
                <w:lang w:val="fr-BE" w:eastAsia="nl-NL"/>
              </w:rPr>
              <w:t>°</w:t>
            </w:r>
            <w:r w:rsidRPr="00ED2840">
              <w:rPr>
                <w:rFonts w:eastAsia="Times New Roman" w:cstheme="minorHAnsi"/>
                <w:sz w:val="24"/>
                <w:szCs w:val="24"/>
                <w:lang w:val="fr-BE" w:eastAsia="nl-NL"/>
              </w:rPr>
              <w:t xml:space="preserve"> de la Directive Services 2006/123/CE) Dans son considérant </w:t>
            </w:r>
            <w:r w:rsidR="00D92CE5" w:rsidRPr="00ED2840">
              <w:rPr>
                <w:rFonts w:eastAsia="Times New Roman" w:cstheme="minorHAnsi"/>
                <w:sz w:val="24"/>
                <w:szCs w:val="24"/>
                <w:lang w:val="fr-BE" w:eastAsia="nl-NL"/>
              </w:rPr>
              <w:t>(</w:t>
            </w:r>
            <w:r w:rsidRPr="00ED2840">
              <w:rPr>
                <w:rFonts w:eastAsia="Times New Roman" w:cstheme="minorHAnsi"/>
                <w:sz w:val="24"/>
                <w:szCs w:val="24"/>
                <w:lang w:val="fr-BE" w:eastAsia="nl-NL"/>
              </w:rPr>
              <w:t>37</w:t>
            </w:r>
            <w:r w:rsidR="00D92CE5" w:rsidRPr="00ED2840">
              <w:rPr>
                <w:rFonts w:eastAsia="Times New Roman" w:cstheme="minorHAnsi"/>
                <w:sz w:val="24"/>
                <w:szCs w:val="24"/>
                <w:lang w:val="fr-BE" w:eastAsia="nl-NL"/>
              </w:rPr>
              <w:t>)</w:t>
            </w:r>
            <w:r w:rsidRPr="00ED2840">
              <w:rPr>
                <w:rFonts w:eastAsia="Times New Roman" w:cstheme="minorHAnsi"/>
                <w:sz w:val="24"/>
                <w:szCs w:val="24"/>
                <w:lang w:val="fr-BE" w:eastAsia="nl-NL"/>
              </w:rPr>
              <w:t>, la directive précise que « [d]ans les cas où un prestataire a plusieurs lieux d'établissement, il importe de déterminer à partir de quel lieu d'établissement le service concerné est fourni. »</w:t>
            </w:r>
            <w:r w:rsidR="0056720D" w:rsidRPr="00ED2840">
              <w:rPr>
                <w:rFonts w:eastAsia="Times New Roman" w:cstheme="minorHAnsi"/>
                <w:sz w:val="24"/>
                <w:szCs w:val="24"/>
                <w:lang w:val="fr-BE" w:eastAsia="nl-NL"/>
              </w:rPr>
              <w:t>.</w:t>
            </w:r>
            <w:r w:rsidRPr="00ED2840">
              <w:rPr>
                <w:rFonts w:eastAsia="Times New Roman" w:cstheme="minorHAnsi"/>
                <w:sz w:val="24"/>
                <w:szCs w:val="24"/>
                <w:lang w:val="fr-BE" w:eastAsia="nl-NL"/>
              </w:rPr>
              <w:t xml:space="preserve"> Le lieu d'établissement du commissaire correspond à l'établissement à partir duquel le service d'audit a effectivement été fourni. Il s’agit d’une des adresses d’établissement du cabinet telles que reprises au registre public des réviseurs d’entreprises. (Voir par. 1</w:t>
            </w:r>
            <w:r w:rsidR="006B7DBA" w:rsidRPr="00ED2840">
              <w:rPr>
                <w:rFonts w:eastAsia="Times New Roman" w:cstheme="minorHAnsi"/>
                <w:sz w:val="24"/>
                <w:szCs w:val="24"/>
                <w:lang w:val="fr-BE" w:eastAsia="nl-NL"/>
              </w:rPr>
              <w:t>8</w:t>
            </w:r>
            <w:r w:rsidRPr="00ED2840">
              <w:rPr>
                <w:rFonts w:eastAsia="Times New Roman" w:cstheme="minorHAnsi"/>
                <w:sz w:val="24"/>
                <w:szCs w:val="24"/>
                <w:lang w:val="fr-BE" w:eastAsia="nl-NL"/>
              </w:rPr>
              <w:t>)</w:t>
            </w:r>
          </w:p>
        </w:tc>
      </w:tr>
    </w:tbl>
    <w:p w14:paraId="6F1F8730" w14:textId="395F1F58" w:rsidR="00EE39DB" w:rsidRPr="00ED2840" w:rsidRDefault="00E614F5" w:rsidP="002F3A17">
      <w:pPr>
        <w:pStyle w:val="Titre3"/>
        <w:spacing w:before="120"/>
        <w:ind w:right="1227"/>
        <w:rPr>
          <w:rFonts w:asciiTheme="minorHAnsi" w:hAnsiTheme="minorHAnsi" w:cstheme="minorHAnsi"/>
          <w:lang w:val="fr-BE"/>
        </w:rPr>
      </w:pPr>
      <w:bookmarkStart w:id="97" w:name="_Toc505176557"/>
      <w:bookmarkStart w:id="98" w:name="_Toc23169708"/>
      <w:bookmarkStart w:id="99" w:name="_Toc87992268"/>
      <w:bookmarkStart w:id="100" w:name="_Toc88044865"/>
      <w:bookmarkStart w:id="101" w:name="_Toc212043561"/>
      <w:r w:rsidRPr="00ED2840">
        <w:rPr>
          <w:rFonts w:asciiTheme="minorHAnsi" w:eastAsia="Times New Roman" w:hAnsiTheme="minorHAnsi" w:cstheme="minorHAnsi"/>
          <w:lang w:val="fr-BE"/>
        </w:rPr>
        <w:lastRenderedPageBreak/>
        <w:t xml:space="preserve">I.3. </w:t>
      </w:r>
      <w:bookmarkEnd w:id="97"/>
      <w:bookmarkEnd w:id="98"/>
      <w:r w:rsidR="0091783C" w:rsidRPr="00ED2840">
        <w:rPr>
          <w:rFonts w:asciiTheme="minorHAnsi" w:eastAsia="Times New Roman" w:hAnsiTheme="minorHAnsi" w:cstheme="minorHAnsi"/>
          <w:lang w:val="fr-BE"/>
        </w:rPr>
        <w:t>Modèles de rapport</w:t>
      </w:r>
      <w:bookmarkEnd w:id="99"/>
      <w:bookmarkEnd w:id="100"/>
      <w:bookmarkEnd w:id="101"/>
    </w:p>
    <w:tbl>
      <w:tblPr>
        <w:tblStyle w:val="Grilledutableau"/>
        <w:tblpPr w:leftFromText="180" w:rightFromText="180" w:vertAnchor="text" w:tblpY="1"/>
        <w:tblOverlap w:val="never"/>
        <w:tblW w:w="0" w:type="auto"/>
        <w:tblLook w:val="04A0" w:firstRow="1" w:lastRow="0" w:firstColumn="1" w:lastColumn="0" w:noHBand="0" w:noVBand="1"/>
      </w:tblPr>
      <w:tblGrid>
        <w:gridCol w:w="10060"/>
        <w:gridCol w:w="9922"/>
      </w:tblGrid>
      <w:tr w:rsidR="002F3A17" w:rsidRPr="00ED2840" w14:paraId="188688FF" w14:textId="77777777" w:rsidTr="5E6509FE">
        <w:tc>
          <w:tcPr>
            <w:tcW w:w="10060" w:type="dxa"/>
          </w:tcPr>
          <w:p w14:paraId="5073DDFA" w14:textId="77777777" w:rsidR="002F3A17" w:rsidRPr="00ED2840" w:rsidDel="00C60611" w:rsidRDefault="002F3A17" w:rsidP="00175647">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0817A248" w14:textId="77777777" w:rsidR="002F3A17" w:rsidRPr="00ED2840" w:rsidRDefault="002F3A17" w:rsidP="00175647">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46837AD5" w14:textId="77777777" w:rsidTr="5E6509FE">
        <w:tc>
          <w:tcPr>
            <w:tcW w:w="10060" w:type="dxa"/>
          </w:tcPr>
          <w:p w14:paraId="120628D7" w14:textId="5E61D036" w:rsidR="002F3A17" w:rsidRPr="00ED2840" w:rsidRDefault="002F3A17" w:rsidP="18920034">
            <w:pPr>
              <w:numPr>
                <w:ilvl w:val="0"/>
                <w:numId w:val="1"/>
              </w:numPr>
              <w:overflowPunct w:val="0"/>
              <w:autoSpaceDE w:val="0"/>
              <w:autoSpaceDN w:val="0"/>
              <w:adjustRightInd w:val="0"/>
              <w:spacing w:before="120" w:after="120"/>
              <w:ind w:left="426" w:hanging="426"/>
              <w:jc w:val="both"/>
              <w:textAlignment w:val="baseline"/>
              <w:rPr>
                <w:rFonts w:eastAsia="Times New Roman"/>
                <w:sz w:val="24"/>
                <w:szCs w:val="24"/>
                <w:lang w:val="en-US" w:eastAsia="nl-NL"/>
              </w:rPr>
            </w:pPr>
            <w:bookmarkStart w:id="102" w:name="_Ref4568315"/>
            <w:r w:rsidRPr="00BE50BF">
              <w:rPr>
                <w:sz w:val="24"/>
                <w:szCs w:val="24"/>
                <w:lang w:val="fr-BE"/>
              </w:rPr>
              <w:t xml:space="preserve">Le commissaire doit établir son rapport à l’assemblée générale conformément au CSA et, le cas échéant, au Règlement (UE) N°537/2014, ainsi qu’aux normes ISA, en faisant usage </w:t>
            </w:r>
            <w:r w:rsidR="00A16C25" w:rsidRPr="00BE50BF">
              <w:rPr>
                <w:sz w:val="24"/>
                <w:szCs w:val="24"/>
                <w:lang w:val="fr-BE"/>
              </w:rPr>
              <w:t xml:space="preserve">des </w:t>
            </w:r>
            <w:r w:rsidRPr="00BE50BF">
              <w:rPr>
                <w:sz w:val="24"/>
                <w:szCs w:val="24"/>
                <w:lang w:val="fr-BE"/>
              </w:rPr>
              <w:t xml:space="preserve">modèles de rapport tels que repris en annexe (Voir par. </w:t>
            </w:r>
            <w:r w:rsidRPr="18920034">
              <w:rPr>
                <w:sz w:val="24"/>
                <w:szCs w:val="24"/>
                <w:lang w:val="en-US"/>
              </w:rPr>
              <w:t>A1</w:t>
            </w:r>
            <w:r w:rsidR="003C567C" w:rsidRPr="18920034">
              <w:rPr>
                <w:sz w:val="24"/>
                <w:szCs w:val="24"/>
                <w:lang w:val="en-US"/>
              </w:rPr>
              <w:t>1</w:t>
            </w:r>
            <w:r w:rsidRPr="18920034">
              <w:rPr>
                <w:sz w:val="24"/>
                <w:szCs w:val="24"/>
                <w:lang w:val="en-US"/>
              </w:rPr>
              <w:t xml:space="preserve">) </w:t>
            </w:r>
            <w:r w:rsidRPr="18920034">
              <w:rPr>
                <w:rFonts w:eastAsia="Times New Roman"/>
                <w:sz w:val="24"/>
                <w:szCs w:val="24"/>
                <w:lang w:val="en-US" w:eastAsia="nl-NL"/>
              </w:rPr>
              <w:t>:</w:t>
            </w:r>
            <w:bookmarkEnd w:id="102"/>
          </w:p>
          <w:p w14:paraId="11597469" w14:textId="05020DF4" w:rsidR="002F3A17" w:rsidRPr="00ED2840" w:rsidRDefault="002F3A17" w:rsidP="00175647">
            <w:pPr>
              <w:numPr>
                <w:ilvl w:val="1"/>
                <w:numId w:val="1"/>
              </w:numPr>
              <w:tabs>
                <w:tab w:val="left" w:pos="280"/>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sz w:val="24"/>
                <w:szCs w:val="24"/>
                <w:lang w:val="fr-BE"/>
              </w:rPr>
              <w:t xml:space="preserve">Rapport du commissaire (comptes annuels – entité autre que : une EIP, une entité cotée, une </w:t>
            </w:r>
            <w:proofErr w:type="spellStart"/>
            <w:r w:rsidRPr="00ED2840">
              <w:rPr>
                <w:rFonts w:cstheme="minorHAnsi"/>
                <w:sz w:val="24"/>
                <w:szCs w:val="24"/>
                <w:lang w:val="fr-BE"/>
              </w:rPr>
              <w:t>asbl</w:t>
            </w:r>
            <w:proofErr w:type="spellEnd"/>
            <w:r w:rsidRPr="00ED2840">
              <w:rPr>
                <w:rFonts w:cstheme="minorHAnsi"/>
                <w:sz w:val="24"/>
                <w:szCs w:val="24"/>
                <w:lang w:val="fr-BE"/>
              </w:rPr>
              <w:t xml:space="preserve">, une </w:t>
            </w:r>
            <w:proofErr w:type="spellStart"/>
            <w:r w:rsidRPr="00ED2840">
              <w:rPr>
                <w:rFonts w:cstheme="minorHAnsi"/>
                <w:sz w:val="24"/>
                <w:szCs w:val="24"/>
                <w:lang w:val="fr-BE"/>
              </w:rPr>
              <w:t>aisbl</w:t>
            </w:r>
            <w:proofErr w:type="spellEnd"/>
            <w:r w:rsidRPr="00ED2840">
              <w:rPr>
                <w:rFonts w:cstheme="minorHAnsi"/>
                <w:sz w:val="24"/>
                <w:szCs w:val="24"/>
                <w:lang w:val="fr-BE"/>
              </w:rPr>
              <w:t xml:space="preserve"> ou une fondation) (Annexe 1) </w:t>
            </w:r>
            <w:r w:rsidRPr="00ED2840">
              <w:rPr>
                <w:rFonts w:eastAsia="Times New Roman" w:cstheme="minorHAnsi"/>
                <w:sz w:val="24"/>
                <w:szCs w:val="24"/>
                <w:lang w:val="fr-BE" w:eastAsia="nl-NL"/>
              </w:rPr>
              <w:t>;</w:t>
            </w:r>
          </w:p>
          <w:p w14:paraId="2FD38B61" w14:textId="0C5F1EE3" w:rsidR="002F3A17" w:rsidRPr="00ED2840" w:rsidRDefault="002F3A17" w:rsidP="00175647">
            <w:pPr>
              <w:numPr>
                <w:ilvl w:val="1"/>
                <w:numId w:val="1"/>
              </w:numPr>
              <w:tabs>
                <w:tab w:val="left" w:pos="280"/>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sz w:val="24"/>
                <w:szCs w:val="24"/>
                <w:lang w:val="fr-BE"/>
              </w:rPr>
              <w:t>Rapport du commissaire (comptes annuels - EIP) (Annexe 2) </w:t>
            </w:r>
            <w:r w:rsidRPr="00ED2840">
              <w:rPr>
                <w:rFonts w:eastAsia="Times New Roman" w:cstheme="minorHAnsi"/>
                <w:sz w:val="24"/>
                <w:szCs w:val="24"/>
                <w:lang w:val="fr-BE" w:eastAsia="nl-NL"/>
              </w:rPr>
              <w:t>;</w:t>
            </w:r>
          </w:p>
          <w:p w14:paraId="6196DAA8" w14:textId="5CFF1C8D" w:rsidR="002F3A17" w:rsidRPr="00ED2840" w:rsidRDefault="002F3A17" w:rsidP="00175647">
            <w:pPr>
              <w:numPr>
                <w:ilvl w:val="1"/>
                <w:numId w:val="1"/>
              </w:numPr>
              <w:tabs>
                <w:tab w:val="left" w:pos="280"/>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 </w:t>
            </w:r>
            <w:r w:rsidRPr="00ED2840">
              <w:rPr>
                <w:rFonts w:cstheme="minorHAnsi"/>
                <w:sz w:val="24"/>
                <w:szCs w:val="24"/>
                <w:lang w:val="fr-BE"/>
              </w:rPr>
              <w:t>Rapport du commissaire (comptes annuels – entité cotée autre qu’une EIP</w:t>
            </w:r>
            <w:r w:rsidRPr="00ED2840">
              <w:rPr>
                <w:rStyle w:val="Appelnotedebasdep"/>
                <w:rFonts w:cstheme="minorHAnsi"/>
                <w:sz w:val="24"/>
                <w:szCs w:val="24"/>
                <w:lang w:val="fr-BE"/>
              </w:rPr>
              <w:footnoteReference w:id="6"/>
            </w:r>
            <w:r w:rsidRPr="00ED2840">
              <w:rPr>
                <w:rFonts w:cstheme="minorHAnsi"/>
                <w:sz w:val="24"/>
                <w:szCs w:val="24"/>
                <w:lang w:val="fr-BE"/>
              </w:rPr>
              <w:t>) (Annexe 3) </w:t>
            </w:r>
            <w:r w:rsidRPr="00ED2840">
              <w:rPr>
                <w:rFonts w:eastAsia="Times New Roman" w:cstheme="minorHAnsi"/>
                <w:sz w:val="24"/>
                <w:szCs w:val="24"/>
                <w:lang w:val="fr-BE" w:eastAsia="nl-NL"/>
              </w:rPr>
              <w:t>;</w:t>
            </w:r>
          </w:p>
          <w:p w14:paraId="734F57BD" w14:textId="41547CCD" w:rsidR="002F3A17" w:rsidRPr="00ED2840" w:rsidRDefault="002F3A17" w:rsidP="00175647">
            <w:pPr>
              <w:numPr>
                <w:ilvl w:val="1"/>
                <w:numId w:val="1"/>
              </w:numPr>
              <w:tabs>
                <w:tab w:val="left" w:pos="280"/>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 </w:t>
            </w:r>
            <w:r w:rsidRPr="00ED2840">
              <w:rPr>
                <w:rFonts w:cstheme="minorHAnsi"/>
                <w:sz w:val="24"/>
                <w:szCs w:val="24"/>
                <w:lang w:val="fr-BE"/>
              </w:rPr>
              <w:t xml:space="preserve">Rapport du commissaire (comptes annuels – </w:t>
            </w:r>
            <w:proofErr w:type="spellStart"/>
            <w:r w:rsidRPr="00ED2840">
              <w:rPr>
                <w:rFonts w:cstheme="minorHAnsi"/>
                <w:sz w:val="24"/>
                <w:szCs w:val="24"/>
                <w:lang w:val="fr-BE"/>
              </w:rPr>
              <w:t>asbl</w:t>
            </w:r>
            <w:proofErr w:type="spellEnd"/>
            <w:r w:rsidRPr="00ED2840">
              <w:rPr>
                <w:rFonts w:cstheme="minorHAnsi"/>
                <w:sz w:val="24"/>
                <w:szCs w:val="24"/>
                <w:lang w:val="fr-BE"/>
              </w:rPr>
              <w:t xml:space="preserve">, </w:t>
            </w:r>
            <w:proofErr w:type="spellStart"/>
            <w:r w:rsidRPr="00ED2840">
              <w:rPr>
                <w:rFonts w:cstheme="minorHAnsi"/>
                <w:sz w:val="24"/>
                <w:szCs w:val="24"/>
                <w:lang w:val="fr-BE"/>
              </w:rPr>
              <w:t>aisbl</w:t>
            </w:r>
            <w:proofErr w:type="spellEnd"/>
            <w:r w:rsidRPr="00ED2840">
              <w:rPr>
                <w:rFonts w:cstheme="minorHAnsi"/>
                <w:sz w:val="24"/>
                <w:szCs w:val="24"/>
                <w:lang w:val="fr-BE"/>
              </w:rPr>
              <w:t xml:space="preserve"> ou fondation) (Annexe 4) ;</w:t>
            </w:r>
          </w:p>
          <w:p w14:paraId="45E5DF67" w14:textId="2009698C" w:rsidR="002F3A17" w:rsidRPr="00BE50BF" w:rsidRDefault="002F3A17" w:rsidP="5E6509FE">
            <w:pPr>
              <w:numPr>
                <w:ilvl w:val="1"/>
                <w:numId w:val="1"/>
              </w:numPr>
              <w:tabs>
                <w:tab w:val="left" w:pos="280"/>
              </w:tabs>
              <w:overflowPunct w:val="0"/>
              <w:autoSpaceDE w:val="0"/>
              <w:autoSpaceDN w:val="0"/>
              <w:adjustRightInd w:val="0"/>
              <w:spacing w:before="120" w:after="120"/>
              <w:jc w:val="both"/>
              <w:textAlignment w:val="baseline"/>
              <w:rPr>
                <w:rFonts w:eastAsia="Times New Roman"/>
                <w:sz w:val="24"/>
                <w:szCs w:val="24"/>
                <w:lang w:val="en-US" w:eastAsia="nl-NL"/>
              </w:rPr>
            </w:pPr>
            <w:r w:rsidRPr="5E6509FE">
              <w:rPr>
                <w:sz w:val="24"/>
                <w:szCs w:val="24"/>
                <w:lang w:val="en-US"/>
              </w:rPr>
              <w:t xml:space="preserve">Rapport du commissaire ou du réviseur d’entreprises désigné (comptes consolidés - EIP) (Annexe 5) ; </w:t>
            </w:r>
            <w:r w:rsidR="00E03DFC" w:rsidRPr="5E6509FE">
              <w:rPr>
                <w:sz w:val="24"/>
                <w:szCs w:val="24"/>
                <w:lang w:val="en-US"/>
              </w:rPr>
              <w:t>[ ]</w:t>
            </w:r>
            <w:r w:rsidR="008C1D40" w:rsidRPr="5E6509FE">
              <w:rPr>
                <w:sz w:val="24"/>
                <w:szCs w:val="24"/>
                <w:vertAlign w:val="superscript"/>
                <w:lang w:val="en-US" w:eastAsia="nl-BE"/>
              </w:rPr>
              <w:t xml:space="preserve"> 3</w:t>
            </w:r>
          </w:p>
          <w:p w14:paraId="1EB84212" w14:textId="180E5244" w:rsidR="002F3A17" w:rsidRPr="00ED2840" w:rsidRDefault="00A16C25" w:rsidP="00175647">
            <w:pPr>
              <w:numPr>
                <w:ilvl w:val="1"/>
                <w:numId w:val="1"/>
              </w:numPr>
              <w:tabs>
                <w:tab w:val="left" w:pos="280"/>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sz w:val="24"/>
                <w:szCs w:val="24"/>
                <w:lang w:val="fr-BE"/>
              </w:rPr>
              <w:t xml:space="preserve"> </w:t>
            </w:r>
            <w:r w:rsidR="002F3A17" w:rsidRPr="00ED2840">
              <w:rPr>
                <w:rFonts w:cstheme="minorHAnsi"/>
                <w:sz w:val="24"/>
                <w:szCs w:val="24"/>
                <w:lang w:val="fr-BE"/>
              </w:rPr>
              <w:t>Rapport du commissaire ou du réviseur d’entreprises désigné (comptes consolidés – entité autre qu’une EIP) (Annexe 6)</w:t>
            </w:r>
            <w:r w:rsidR="00865818" w:rsidRPr="00ED2840">
              <w:rPr>
                <w:rFonts w:eastAsia="Times New Roman" w:cstheme="minorHAnsi"/>
                <w:sz w:val="24"/>
                <w:szCs w:val="24"/>
                <w:lang w:val="fr-BE" w:eastAsia="nl-NL"/>
              </w:rPr>
              <w:t>;</w:t>
            </w:r>
          </w:p>
          <w:p w14:paraId="2FA6D215" w14:textId="4D7CC62F" w:rsidR="00825987" w:rsidRPr="00ED2840" w:rsidRDefault="00E03DFC" w:rsidP="00175647">
            <w:pPr>
              <w:numPr>
                <w:ilvl w:val="1"/>
                <w:numId w:val="1"/>
              </w:numPr>
              <w:tabs>
                <w:tab w:val="left" w:pos="280"/>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sz w:val="24"/>
                <w:szCs w:val="24"/>
                <w:lang w:val="fr-BE"/>
              </w:rPr>
              <w:t>[</w:t>
            </w:r>
            <w:r w:rsidR="005F222D" w:rsidRPr="00ED2840">
              <w:rPr>
                <w:rFonts w:eastAsia="Times New Roman" w:cstheme="minorHAnsi"/>
                <w:sz w:val="24"/>
                <w:szCs w:val="24"/>
                <w:lang w:val="fr-BE" w:eastAsia="nl-NL"/>
              </w:rPr>
              <w:t xml:space="preserve">Rapport du commissaire </w:t>
            </w:r>
            <w:r w:rsidR="00296D2E" w:rsidRPr="00ED2840">
              <w:rPr>
                <w:rFonts w:cstheme="minorHAnsi"/>
                <w:sz w:val="24"/>
                <w:szCs w:val="24"/>
                <w:lang w:val="fr-BE"/>
              </w:rPr>
              <w:t xml:space="preserve">ou du réviseur d’entreprises désigné </w:t>
            </w:r>
            <w:r w:rsidR="005F222D" w:rsidRPr="00ED2840">
              <w:rPr>
                <w:rFonts w:eastAsia="Times New Roman" w:cstheme="minorHAnsi"/>
                <w:sz w:val="24"/>
                <w:szCs w:val="24"/>
                <w:lang w:val="fr-BE" w:eastAsia="nl-NL"/>
              </w:rPr>
              <w:t>(comptes consolidés) (BE GAAP) – EIP</w:t>
            </w:r>
            <w:r w:rsidR="000309BF" w:rsidRPr="00ED2840">
              <w:rPr>
                <w:rFonts w:eastAsia="Times New Roman" w:cstheme="minorHAnsi"/>
                <w:sz w:val="24"/>
                <w:szCs w:val="24"/>
                <w:lang w:val="fr-BE" w:eastAsia="nl-NL"/>
              </w:rPr>
              <w:t xml:space="preserve"> (Annexe 7)</w:t>
            </w:r>
            <w:r w:rsidR="00865818" w:rsidRPr="00ED2840">
              <w:rPr>
                <w:rFonts w:eastAsia="Times New Roman" w:cstheme="minorHAnsi"/>
                <w:sz w:val="24"/>
                <w:szCs w:val="24"/>
                <w:lang w:val="fr-BE" w:eastAsia="nl-NL"/>
              </w:rPr>
              <w:t>; et</w:t>
            </w:r>
          </w:p>
          <w:p w14:paraId="7DA3B3D3" w14:textId="67A7D530" w:rsidR="000309BF" w:rsidRPr="00ED2840" w:rsidRDefault="000309BF" w:rsidP="00175647">
            <w:pPr>
              <w:numPr>
                <w:ilvl w:val="1"/>
                <w:numId w:val="1"/>
              </w:numPr>
              <w:tabs>
                <w:tab w:val="left" w:pos="280"/>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Rapport du commissaire </w:t>
            </w:r>
            <w:r w:rsidR="00296D2E" w:rsidRPr="00ED2840">
              <w:rPr>
                <w:rFonts w:cstheme="minorHAnsi"/>
                <w:sz w:val="24"/>
                <w:szCs w:val="24"/>
                <w:lang w:val="fr-BE"/>
              </w:rPr>
              <w:t xml:space="preserve">ou du réviseur d’entreprises désigné </w:t>
            </w:r>
            <w:r w:rsidRPr="00ED2840">
              <w:rPr>
                <w:rFonts w:eastAsia="Times New Roman" w:cstheme="minorHAnsi"/>
                <w:sz w:val="24"/>
                <w:szCs w:val="24"/>
                <w:lang w:val="fr-BE" w:eastAsia="nl-NL"/>
              </w:rPr>
              <w:t>(comptes consolidés) (BE GAAP) –</w:t>
            </w:r>
            <w:r w:rsidRPr="00ED2840">
              <w:rPr>
                <w:rFonts w:cstheme="minorHAnsi"/>
                <w:sz w:val="24"/>
                <w:szCs w:val="24"/>
                <w:lang w:val="fr-BE"/>
              </w:rPr>
              <w:t xml:space="preserve"> entité autre qu’une EIP (Annexe 8)</w:t>
            </w:r>
            <w:r w:rsidR="00865818" w:rsidRPr="00ED2840">
              <w:rPr>
                <w:rFonts w:cstheme="minorHAnsi"/>
                <w:sz w:val="24"/>
                <w:szCs w:val="24"/>
                <w:lang w:val="fr-BE"/>
              </w:rPr>
              <w:t>.</w:t>
            </w:r>
            <w:r w:rsidR="00E03DFC" w:rsidRPr="00ED2840">
              <w:rPr>
                <w:rFonts w:cstheme="minorHAnsi"/>
                <w:sz w:val="24"/>
                <w:szCs w:val="24"/>
                <w:lang w:val="fr-BE"/>
              </w:rPr>
              <w:t>]</w:t>
            </w:r>
            <w:r w:rsidR="008C1D40" w:rsidRPr="008C1D40">
              <w:rPr>
                <w:rFonts w:cstheme="minorHAnsi"/>
                <w:sz w:val="24"/>
                <w:szCs w:val="24"/>
                <w:vertAlign w:val="superscript"/>
                <w:lang w:val="fr-BE" w:eastAsia="nl-BE"/>
              </w:rPr>
              <w:t xml:space="preserve"> 3</w:t>
            </w:r>
          </w:p>
          <w:p w14:paraId="1DCB633D" w14:textId="6AAD33E5" w:rsidR="002F3A17" w:rsidRPr="00ED2840" w:rsidRDefault="002F3A17" w:rsidP="00175647">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lastRenderedPageBreak/>
              <w:t xml:space="preserve">Lorsque le commissaire s’écarte de l’ordre des sections tel que mentionné aux paragraphes </w:t>
            </w:r>
            <w:r w:rsidR="006B7DBA" w:rsidRPr="00ED2840">
              <w:rPr>
                <w:rFonts w:cstheme="minorHAnsi"/>
                <w:sz w:val="24"/>
                <w:szCs w:val="24"/>
                <w:lang w:val="fr-BE"/>
              </w:rPr>
              <w:t>21</w:t>
            </w:r>
            <w:r w:rsidRPr="00ED2840">
              <w:rPr>
                <w:rFonts w:cstheme="minorHAnsi"/>
                <w:sz w:val="24"/>
                <w:szCs w:val="24"/>
                <w:lang w:val="fr-BE"/>
              </w:rPr>
              <w:t xml:space="preserve"> et 2</w:t>
            </w:r>
            <w:r w:rsidR="006B7DBA" w:rsidRPr="00ED2840">
              <w:rPr>
                <w:rFonts w:cstheme="minorHAnsi"/>
                <w:sz w:val="24"/>
                <w:szCs w:val="24"/>
                <w:lang w:val="fr-BE"/>
              </w:rPr>
              <w:t>2</w:t>
            </w:r>
            <w:r w:rsidRPr="00ED2840">
              <w:rPr>
                <w:rFonts w:cstheme="minorHAnsi"/>
                <w:sz w:val="24"/>
                <w:szCs w:val="24"/>
                <w:lang w:val="fr-BE"/>
              </w:rPr>
              <w:t xml:space="preserve"> de la présente norme, il doit rester en conformité avec les articles 3:75 et 3:80 CSA et, le cas échéant, le Règlement (UE) n°537/2014, ainsi qu’avec les normes ISA et la présente norme</w:t>
            </w:r>
            <w:r w:rsidRPr="00ED2840">
              <w:rPr>
                <w:rFonts w:eastAsia="Times New Roman" w:cstheme="minorHAnsi"/>
                <w:sz w:val="24"/>
                <w:szCs w:val="24"/>
                <w:lang w:val="fr-BE" w:eastAsia="nl-NL"/>
              </w:rPr>
              <w:t>.</w:t>
            </w:r>
          </w:p>
        </w:tc>
        <w:tc>
          <w:tcPr>
            <w:tcW w:w="9922" w:type="dxa"/>
          </w:tcPr>
          <w:p w14:paraId="1EAAE591" w14:textId="65C3ADAA" w:rsidR="002F3A17" w:rsidRPr="00ED2840" w:rsidRDefault="002F3A17" w:rsidP="00175647">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103" w:name="_Ref4569690"/>
            <w:r w:rsidRPr="00ED2840">
              <w:rPr>
                <w:rFonts w:cstheme="minorHAnsi"/>
                <w:sz w:val="24"/>
                <w:szCs w:val="24"/>
                <w:lang w:val="fr-BE"/>
              </w:rPr>
              <w:lastRenderedPageBreak/>
              <w:t xml:space="preserve">Les modèles </w:t>
            </w:r>
            <w:r w:rsidRPr="00ED2840">
              <w:rPr>
                <w:rFonts w:eastAsia="Times New Roman" w:cstheme="minorHAnsi"/>
                <w:sz w:val="24"/>
                <w:szCs w:val="24"/>
                <w:lang w:val="fr-BE" w:eastAsia="nl-NL"/>
              </w:rPr>
              <w:t>de</w:t>
            </w:r>
            <w:r w:rsidRPr="00ED2840">
              <w:rPr>
                <w:rFonts w:cstheme="minorHAnsi"/>
                <w:sz w:val="24"/>
                <w:szCs w:val="24"/>
                <w:lang w:val="fr-BE"/>
              </w:rPr>
              <w:t xml:space="preserve"> rapport annexés à la présente norme sont basés sur le fait que le commissaire exprime une opinion sans réserve. Lorsque le commissaire exprime une opinion modifiée, ceci aura un impact sur la formulation de ces rapports. (Voir par. 1</w:t>
            </w:r>
            <w:r w:rsidR="006B7DBA" w:rsidRPr="00ED2840">
              <w:rPr>
                <w:rFonts w:cstheme="minorHAnsi"/>
                <w:sz w:val="24"/>
                <w:szCs w:val="24"/>
                <w:lang w:val="fr-BE"/>
              </w:rPr>
              <w:t>9</w:t>
            </w:r>
            <w:r w:rsidRPr="00ED2840">
              <w:rPr>
                <w:rFonts w:cstheme="minorHAnsi"/>
                <w:sz w:val="24"/>
                <w:szCs w:val="24"/>
                <w:lang w:val="fr-BE"/>
              </w:rPr>
              <w:t>)</w:t>
            </w:r>
            <w:bookmarkEnd w:id="103"/>
          </w:p>
          <w:p w14:paraId="1D35AD51" w14:textId="77777777" w:rsidR="002F3A17" w:rsidRPr="00ED2840" w:rsidRDefault="002F3A17" w:rsidP="00175647">
            <w:pPr>
              <w:spacing w:before="120" w:after="120"/>
              <w:rPr>
                <w:rFonts w:cstheme="minorHAnsi"/>
                <w:lang w:val="fr-BE"/>
              </w:rPr>
            </w:pPr>
          </w:p>
        </w:tc>
      </w:tr>
    </w:tbl>
    <w:p w14:paraId="7647B780" w14:textId="1C352C85" w:rsidR="00EE39DB" w:rsidRPr="00ED2840" w:rsidRDefault="00175647" w:rsidP="002F3A17">
      <w:pPr>
        <w:pStyle w:val="Titre3"/>
        <w:spacing w:before="120"/>
        <w:ind w:right="1227"/>
        <w:rPr>
          <w:rFonts w:asciiTheme="minorHAnsi" w:hAnsiTheme="minorHAnsi" w:cstheme="minorHAnsi"/>
          <w:lang w:val="fr-BE"/>
        </w:rPr>
      </w:pPr>
      <w:bookmarkStart w:id="104" w:name="_Toc505176558"/>
      <w:bookmarkStart w:id="105" w:name="_Toc23169709"/>
      <w:bookmarkStart w:id="106" w:name="_Toc87992269"/>
      <w:bookmarkStart w:id="107" w:name="_Toc88044866"/>
      <w:r w:rsidRPr="00ED2840">
        <w:rPr>
          <w:rFonts w:asciiTheme="minorHAnsi" w:eastAsia="Times New Roman" w:hAnsiTheme="minorHAnsi" w:cstheme="minorHAnsi"/>
          <w:lang w:val="fr-BE"/>
        </w:rPr>
        <w:br w:type="textWrapping" w:clear="all"/>
      </w:r>
      <w:bookmarkStart w:id="108" w:name="_Toc212043562"/>
      <w:r w:rsidR="00E614F5" w:rsidRPr="00ED2840">
        <w:rPr>
          <w:rFonts w:asciiTheme="minorHAnsi" w:eastAsia="Times New Roman" w:hAnsiTheme="minorHAnsi" w:cstheme="minorHAnsi"/>
          <w:lang w:val="fr-BE"/>
        </w:rPr>
        <w:t xml:space="preserve">I.4. </w:t>
      </w:r>
      <w:bookmarkEnd w:id="104"/>
      <w:bookmarkEnd w:id="105"/>
      <w:r w:rsidR="00215084" w:rsidRPr="00ED2840">
        <w:rPr>
          <w:rFonts w:asciiTheme="minorHAnsi" w:eastAsia="Times New Roman" w:hAnsiTheme="minorHAnsi" w:cstheme="minorHAnsi"/>
          <w:lang w:val="fr-BE"/>
        </w:rPr>
        <w:t>Structure du rapport du commissaire</w:t>
      </w:r>
      <w:bookmarkEnd w:id="106"/>
      <w:bookmarkEnd w:id="107"/>
      <w:bookmarkEnd w:id="108"/>
    </w:p>
    <w:tbl>
      <w:tblPr>
        <w:tblStyle w:val="Grilledutableau"/>
        <w:tblW w:w="0" w:type="auto"/>
        <w:tblLook w:val="04A0" w:firstRow="1" w:lastRow="0" w:firstColumn="1" w:lastColumn="0" w:noHBand="0" w:noVBand="1"/>
      </w:tblPr>
      <w:tblGrid>
        <w:gridCol w:w="10060"/>
        <w:gridCol w:w="9922"/>
      </w:tblGrid>
      <w:tr w:rsidR="002F3A17" w:rsidRPr="00ED2840" w14:paraId="07035A51" w14:textId="77777777" w:rsidTr="00E656AB">
        <w:tc>
          <w:tcPr>
            <w:tcW w:w="10060" w:type="dxa"/>
          </w:tcPr>
          <w:p w14:paraId="47E51D7A" w14:textId="77777777" w:rsidR="002F3A17" w:rsidRPr="00ED2840" w:rsidDel="00C60611"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3BA8A790" w14:textId="77777777" w:rsidR="002F3A17" w:rsidRPr="00ED2840"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782E56E2" w14:textId="77777777" w:rsidTr="00E656AB">
        <w:tc>
          <w:tcPr>
            <w:tcW w:w="10060" w:type="dxa"/>
          </w:tcPr>
          <w:p w14:paraId="0885EF13" w14:textId="69CDA698"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color w:val="000000"/>
                <w:sz w:val="24"/>
                <w:szCs w:val="24"/>
                <w:lang w:val="fr-BE" w:eastAsia="nl-NL"/>
              </w:rPr>
            </w:pPr>
            <w:bookmarkStart w:id="109" w:name="_Ref4569407"/>
            <w:r w:rsidRPr="00ED2840">
              <w:rPr>
                <w:rFonts w:cstheme="minorHAnsi"/>
                <w:sz w:val="24"/>
                <w:szCs w:val="24"/>
                <w:lang w:val="fr-BE"/>
              </w:rPr>
              <w:t>Conformément à la norme ISA 700 (Révisée), le commissaire doit utiliser des intitulés précis dans le « Rapport sur les comptes annuels (ou consolidés) » et doit veiller à reprendre les sections présentées ci-dessous : (Voir par. A1</w:t>
            </w:r>
            <w:r w:rsidR="003C567C" w:rsidRPr="00ED2840">
              <w:rPr>
                <w:rFonts w:cstheme="minorHAnsi"/>
                <w:sz w:val="24"/>
                <w:szCs w:val="24"/>
                <w:lang w:val="fr-BE"/>
              </w:rPr>
              <w:t>2</w:t>
            </w:r>
            <w:r w:rsidRPr="00ED2840">
              <w:rPr>
                <w:rFonts w:cstheme="minorHAnsi"/>
                <w:sz w:val="24"/>
                <w:szCs w:val="24"/>
                <w:lang w:val="fr-BE"/>
              </w:rPr>
              <w:t>)</w:t>
            </w:r>
            <w:bookmarkEnd w:id="109"/>
          </w:p>
          <w:p w14:paraId="15316BBF" w14:textId="50AE3D52"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Une section « Opinion » </w:t>
            </w:r>
            <w:r w:rsidRPr="00ED2840">
              <w:rPr>
                <w:rFonts w:eastAsia="Times New Roman" w:cstheme="minorHAnsi"/>
                <w:sz w:val="24"/>
                <w:szCs w:val="24"/>
                <w:lang w:val="fr-BE" w:eastAsia="nl-NL"/>
              </w:rPr>
              <w:t>;</w:t>
            </w:r>
          </w:p>
          <w:p w14:paraId="23FF2893" w14:textId="57128FB8"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Une section « Fondement de l’opinion » </w:t>
            </w:r>
            <w:r w:rsidRPr="00ED2840">
              <w:rPr>
                <w:rFonts w:eastAsia="Times New Roman" w:cstheme="minorHAnsi"/>
                <w:sz w:val="24"/>
                <w:szCs w:val="24"/>
                <w:lang w:val="fr-BE" w:eastAsia="nl-NL"/>
              </w:rPr>
              <w:t>;</w:t>
            </w:r>
          </w:p>
          <w:p w14:paraId="0EC44CFF" w14:textId="4D546726"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Le cas échéant, un paragraphe d’observation </w:t>
            </w:r>
            <w:r w:rsidRPr="00ED2840">
              <w:rPr>
                <w:rFonts w:eastAsia="Times New Roman" w:cstheme="minorHAnsi"/>
                <w:sz w:val="24"/>
                <w:szCs w:val="24"/>
                <w:lang w:val="fr-BE" w:eastAsia="nl-NL"/>
              </w:rPr>
              <w:t>;</w:t>
            </w:r>
          </w:p>
          <w:p w14:paraId="1BCA91F4" w14:textId="5C39151E"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Le cas échéant, une section « Incertitude significative relative à la continuité d’exploitation » </w:t>
            </w:r>
            <w:r w:rsidRPr="00ED2840">
              <w:rPr>
                <w:rFonts w:eastAsia="Times New Roman" w:cstheme="minorHAnsi"/>
                <w:sz w:val="24"/>
                <w:szCs w:val="24"/>
                <w:lang w:val="fr-BE" w:eastAsia="nl-NL"/>
              </w:rPr>
              <w:t>;</w:t>
            </w:r>
          </w:p>
          <w:p w14:paraId="454E03C6" w14:textId="647D8CB1"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Le cas échéant, une section « Points clés de l’audit » </w:t>
            </w:r>
            <w:r w:rsidRPr="00ED2840">
              <w:rPr>
                <w:rFonts w:eastAsia="Times New Roman" w:cstheme="minorHAnsi"/>
                <w:sz w:val="24"/>
                <w:szCs w:val="24"/>
                <w:lang w:val="fr-BE" w:eastAsia="nl-NL"/>
              </w:rPr>
              <w:t>;</w:t>
            </w:r>
          </w:p>
          <w:p w14:paraId="5CF39D5E" w14:textId="7F287D0E"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Le cas échéant, un paragraphe relatif à d’autres points </w:t>
            </w:r>
            <w:r w:rsidRPr="00ED2840">
              <w:rPr>
                <w:rFonts w:eastAsia="Times New Roman" w:cstheme="minorHAnsi"/>
                <w:sz w:val="24"/>
                <w:szCs w:val="24"/>
                <w:lang w:val="fr-BE" w:eastAsia="nl-NL"/>
              </w:rPr>
              <w:t>;</w:t>
            </w:r>
          </w:p>
          <w:p w14:paraId="08E90235" w14:textId="11779456"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Une section « Responsabilités de l’organe d’administration relatives à l’établissement des comptes annuels (ou consolidés) » ; et</w:t>
            </w:r>
          </w:p>
          <w:p w14:paraId="6E0663AC" w14:textId="1635D733"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Une section « Responsabilités du commissaire relatives à l’audit des comptes annuels (ou consolidés) »</w:t>
            </w:r>
            <w:r w:rsidRPr="00ED2840">
              <w:rPr>
                <w:rFonts w:eastAsia="Times New Roman" w:cstheme="minorHAnsi"/>
                <w:sz w:val="24"/>
                <w:szCs w:val="24"/>
                <w:lang w:val="fr-BE" w:eastAsia="nl-NL"/>
              </w:rPr>
              <w:t>.</w:t>
            </w:r>
          </w:p>
          <w:p w14:paraId="062AB513" w14:textId="7EEE4D04"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Le commissaire doit utiliser des intitulés précis dans la partie « Autres obligations légales et réglementaires » et doit veiller à reprendre les sections tel</w:t>
            </w:r>
            <w:r w:rsidR="00A16C25" w:rsidRPr="00ED2840">
              <w:rPr>
                <w:rFonts w:cstheme="minorHAnsi"/>
                <w:sz w:val="24"/>
                <w:szCs w:val="24"/>
                <w:lang w:val="fr-BE"/>
              </w:rPr>
              <w:t>les</w:t>
            </w:r>
            <w:r w:rsidRPr="00ED2840">
              <w:rPr>
                <w:rFonts w:cstheme="minorHAnsi"/>
                <w:sz w:val="24"/>
                <w:szCs w:val="24"/>
                <w:lang w:val="fr-BE"/>
              </w:rPr>
              <w:t xml:space="preserve"> que présenté</w:t>
            </w:r>
            <w:r w:rsidR="00A16C25" w:rsidRPr="00ED2840">
              <w:rPr>
                <w:rFonts w:cstheme="minorHAnsi"/>
                <w:sz w:val="24"/>
                <w:szCs w:val="24"/>
                <w:lang w:val="fr-BE"/>
              </w:rPr>
              <w:t>es</w:t>
            </w:r>
            <w:r w:rsidRPr="00ED2840">
              <w:rPr>
                <w:rFonts w:cstheme="minorHAnsi"/>
                <w:sz w:val="24"/>
                <w:szCs w:val="24"/>
                <w:lang w:val="fr-BE"/>
              </w:rPr>
              <w:t xml:space="preserve"> ci-dessous :</w:t>
            </w:r>
          </w:p>
          <w:p w14:paraId="02593D09" w14:textId="338265A9"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Une section « Responsabilités de l’organe d’administration » ;</w:t>
            </w:r>
          </w:p>
          <w:p w14:paraId="281CDAA3" w14:textId="6176AD32"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Une section « Responsabilités du commissaire » </w:t>
            </w:r>
            <w:r w:rsidRPr="00ED2840">
              <w:rPr>
                <w:rFonts w:eastAsia="Times New Roman" w:cstheme="minorHAnsi"/>
                <w:sz w:val="24"/>
                <w:szCs w:val="24"/>
                <w:lang w:val="fr-BE" w:eastAsia="nl-NL"/>
              </w:rPr>
              <w:t>;</w:t>
            </w:r>
          </w:p>
          <w:p w14:paraId="75FC68B7" w14:textId="2C82C3A3"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Le cas échéant, une section « Aspects relatifs au rapport de gestion [le cas échéant : et aux autres informations contenues dans le rapport annuel] » </w:t>
            </w:r>
            <w:r w:rsidRPr="00ED2840">
              <w:rPr>
                <w:rFonts w:eastAsia="Times New Roman" w:cstheme="minorHAnsi"/>
                <w:sz w:val="24"/>
                <w:szCs w:val="24"/>
                <w:lang w:val="fr-BE" w:eastAsia="nl-NL"/>
              </w:rPr>
              <w:t>;</w:t>
            </w:r>
          </w:p>
          <w:p w14:paraId="6F4A3BF3" w14:textId="073C541E"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Le cas échéant</w:t>
            </w:r>
            <w:r w:rsidRPr="00ED2840">
              <w:rPr>
                <w:rStyle w:val="Appelnotedebasdep"/>
                <w:rFonts w:cstheme="minorHAnsi"/>
                <w:sz w:val="24"/>
                <w:szCs w:val="24"/>
                <w:lang w:val="fr-BE"/>
              </w:rPr>
              <w:footnoteReference w:id="7"/>
            </w:r>
            <w:r w:rsidRPr="00ED2840">
              <w:rPr>
                <w:rFonts w:cstheme="minorHAnsi"/>
                <w:sz w:val="24"/>
                <w:szCs w:val="24"/>
                <w:lang w:val="fr-BE"/>
              </w:rPr>
              <w:t>, une section « Mention relative au bilan social » </w:t>
            </w:r>
            <w:r w:rsidRPr="00ED2840">
              <w:rPr>
                <w:rFonts w:eastAsia="Times New Roman" w:cstheme="minorHAnsi"/>
                <w:sz w:val="24"/>
                <w:szCs w:val="24"/>
                <w:lang w:val="fr-BE" w:eastAsia="nl-NL"/>
              </w:rPr>
              <w:t>;</w:t>
            </w:r>
          </w:p>
          <w:p w14:paraId="0DEAC2B4" w14:textId="275414B6"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lastRenderedPageBreak/>
              <w:t xml:space="preserve">Le cas échéant, une section « Mention relative aux documents à déposer conformément à l’article 3:12, </w:t>
            </w:r>
            <w:r w:rsidR="001738C2" w:rsidRPr="00ED2840">
              <w:rPr>
                <w:rFonts w:cstheme="minorHAnsi"/>
                <w:sz w:val="24"/>
                <w:szCs w:val="24"/>
                <w:lang w:val="fr-BE"/>
              </w:rPr>
              <w:t>§</w:t>
            </w:r>
            <w:r w:rsidRPr="00ED2840">
              <w:rPr>
                <w:rFonts w:cstheme="minorHAnsi"/>
                <w:sz w:val="24"/>
                <w:szCs w:val="24"/>
                <w:lang w:val="fr-BE"/>
              </w:rPr>
              <w:t>1er, 5° et 7° CSA » </w:t>
            </w:r>
            <w:r w:rsidRPr="00ED2840">
              <w:rPr>
                <w:rFonts w:eastAsia="Times New Roman" w:cstheme="minorHAnsi"/>
                <w:sz w:val="24"/>
                <w:szCs w:val="24"/>
                <w:lang w:val="fr-BE" w:eastAsia="nl-NL"/>
              </w:rPr>
              <w:t>;</w:t>
            </w:r>
          </w:p>
          <w:p w14:paraId="023C3CC0" w14:textId="43E84A1A"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 xml:space="preserve">Une section « Mentions relatives à l’indépendance » </w:t>
            </w:r>
            <w:r w:rsidRPr="00ED2840">
              <w:rPr>
                <w:rFonts w:eastAsia="Times New Roman" w:cstheme="minorHAnsi"/>
                <w:sz w:val="24"/>
                <w:szCs w:val="24"/>
                <w:lang w:val="fr-BE" w:eastAsia="nl-NL"/>
              </w:rPr>
              <w:t>;</w:t>
            </w:r>
          </w:p>
          <w:p w14:paraId="5BF33E8E" w14:textId="730B39C3"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Une section relative aux autres mentions requises par le CSA ; et</w:t>
            </w:r>
          </w:p>
          <w:p w14:paraId="1DB3BF42" w14:textId="0F7B5631" w:rsidR="002F3A17" w:rsidRPr="00ED2840" w:rsidRDefault="002F3A17" w:rsidP="007B72A3">
            <w:pPr>
              <w:numPr>
                <w:ilvl w:val="1"/>
                <w:numId w:val="1"/>
              </w:numPr>
              <w:overflowPunct w:val="0"/>
              <w:autoSpaceDE w:val="0"/>
              <w:autoSpaceDN w:val="0"/>
              <w:adjustRightInd w:val="0"/>
              <w:spacing w:before="120" w:after="120"/>
              <w:ind w:left="1276" w:hanging="556"/>
              <w:jc w:val="both"/>
              <w:textAlignment w:val="baseline"/>
              <w:rPr>
                <w:rFonts w:eastAsia="Times New Roman" w:cstheme="minorHAnsi"/>
                <w:sz w:val="24"/>
                <w:szCs w:val="24"/>
                <w:lang w:val="fr-BE" w:eastAsia="nl-NL"/>
              </w:rPr>
            </w:pPr>
            <w:r w:rsidRPr="00ED2840">
              <w:rPr>
                <w:rFonts w:cstheme="minorHAnsi"/>
                <w:sz w:val="24"/>
                <w:szCs w:val="24"/>
                <w:lang w:val="fr-BE"/>
              </w:rPr>
              <w:t>Le cas échéant, un paragraphe relatif à d’autres points (Voir par. A1</w:t>
            </w:r>
            <w:r w:rsidR="00C77AE5" w:rsidRPr="00ED2840">
              <w:rPr>
                <w:rFonts w:cstheme="minorHAnsi"/>
                <w:sz w:val="24"/>
                <w:szCs w:val="24"/>
                <w:lang w:val="fr-BE"/>
              </w:rPr>
              <w:t>2</w:t>
            </w:r>
            <w:r w:rsidRPr="00ED2840">
              <w:rPr>
                <w:rFonts w:cstheme="minorHAnsi"/>
                <w:sz w:val="24"/>
                <w:szCs w:val="24"/>
                <w:lang w:val="fr-BE"/>
              </w:rPr>
              <w:t>)</w:t>
            </w:r>
            <w:r w:rsidRPr="00ED2840">
              <w:rPr>
                <w:rFonts w:eastAsia="Times New Roman" w:cstheme="minorHAnsi"/>
                <w:sz w:val="24"/>
                <w:szCs w:val="24"/>
                <w:lang w:val="fr-BE" w:eastAsia="nl-NL"/>
              </w:rPr>
              <w:t>.</w:t>
            </w:r>
          </w:p>
        </w:tc>
        <w:tc>
          <w:tcPr>
            <w:tcW w:w="9922" w:type="dxa"/>
          </w:tcPr>
          <w:p w14:paraId="13BD0026" w14:textId="7E6FC8BA"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110" w:name="_Ref4569696"/>
            <w:r w:rsidRPr="00ED2840">
              <w:rPr>
                <w:rFonts w:cstheme="minorHAnsi"/>
                <w:sz w:val="24"/>
                <w:szCs w:val="24"/>
                <w:lang w:val="fr-BE"/>
              </w:rPr>
              <w:lastRenderedPageBreak/>
              <w:t xml:space="preserve">Sans préjudice des dispositions relatives à la section « Points clés de l’audit » obligatoire dans le cadre des entités cotées au sens de la présente norme et des EIP, si le commissaire estime devoir faire référence à quelque question que ce soit sur laquelle il souhaite attirer spécialement l’attention, conformément aux dispositions de l’article 3:75, </w:t>
            </w:r>
            <w:r w:rsidR="001738C2" w:rsidRPr="00ED2840">
              <w:rPr>
                <w:rFonts w:cstheme="minorHAnsi"/>
                <w:sz w:val="24"/>
                <w:szCs w:val="24"/>
                <w:lang w:val="fr-BE"/>
              </w:rPr>
              <w:t>§</w:t>
            </w:r>
            <w:r w:rsidRPr="00ED2840">
              <w:rPr>
                <w:rFonts w:cstheme="minorHAnsi"/>
                <w:sz w:val="24"/>
                <w:szCs w:val="24"/>
                <w:lang w:val="fr-BE"/>
              </w:rPr>
              <w:t>1, al. 1</w:t>
            </w:r>
            <w:r w:rsidRPr="00ED2840">
              <w:rPr>
                <w:rFonts w:cstheme="minorHAnsi"/>
                <w:sz w:val="24"/>
                <w:szCs w:val="24"/>
                <w:vertAlign w:val="superscript"/>
                <w:lang w:val="fr-BE"/>
              </w:rPr>
              <w:t>er</w:t>
            </w:r>
            <w:r w:rsidRPr="00ED2840">
              <w:rPr>
                <w:rFonts w:cstheme="minorHAnsi"/>
                <w:sz w:val="24"/>
                <w:szCs w:val="24"/>
                <w:lang w:val="fr-BE"/>
              </w:rPr>
              <w:t xml:space="preserve">, 5° et de l’article 3:80, </w:t>
            </w:r>
            <w:r w:rsidR="001738C2" w:rsidRPr="00ED2840">
              <w:rPr>
                <w:rFonts w:cstheme="minorHAnsi"/>
                <w:sz w:val="24"/>
                <w:szCs w:val="24"/>
                <w:lang w:val="fr-BE"/>
              </w:rPr>
              <w:t>§</w:t>
            </w:r>
            <w:r w:rsidRPr="00ED2840">
              <w:rPr>
                <w:rFonts w:cstheme="minorHAnsi"/>
                <w:sz w:val="24"/>
                <w:szCs w:val="24"/>
                <w:lang w:val="fr-BE"/>
              </w:rPr>
              <w:t>1, al. 1</w:t>
            </w:r>
            <w:r w:rsidRPr="00ED2840">
              <w:rPr>
                <w:rFonts w:cstheme="minorHAnsi"/>
                <w:sz w:val="24"/>
                <w:szCs w:val="24"/>
                <w:vertAlign w:val="superscript"/>
                <w:lang w:val="fr-BE"/>
              </w:rPr>
              <w:t>er</w:t>
            </w:r>
            <w:r w:rsidRPr="00ED2840">
              <w:rPr>
                <w:rFonts w:cstheme="minorHAnsi"/>
                <w:sz w:val="24"/>
                <w:szCs w:val="24"/>
                <w:lang w:val="fr-BE"/>
              </w:rPr>
              <w:t xml:space="preserve">, 4° CSA, il peut reprendre dans son rapport du commissaire : (Voir par. </w:t>
            </w:r>
            <w:r w:rsidR="006B7DBA" w:rsidRPr="00ED2840">
              <w:rPr>
                <w:rFonts w:cstheme="minorHAnsi"/>
                <w:sz w:val="24"/>
                <w:szCs w:val="24"/>
                <w:lang w:val="fr-BE"/>
              </w:rPr>
              <w:t>21</w:t>
            </w:r>
            <w:r w:rsidRPr="00ED2840">
              <w:rPr>
                <w:rFonts w:cstheme="minorHAnsi"/>
                <w:sz w:val="24"/>
                <w:szCs w:val="24"/>
                <w:lang w:val="fr-BE"/>
              </w:rPr>
              <w:t xml:space="preserve"> et 2</w:t>
            </w:r>
            <w:r w:rsidR="006B7DBA" w:rsidRPr="00ED2840">
              <w:rPr>
                <w:rFonts w:cstheme="minorHAnsi"/>
                <w:sz w:val="24"/>
                <w:szCs w:val="24"/>
                <w:lang w:val="fr-BE"/>
              </w:rPr>
              <w:t>2</w:t>
            </w:r>
            <w:r w:rsidRPr="00ED2840">
              <w:rPr>
                <w:rFonts w:cstheme="minorHAnsi"/>
                <w:sz w:val="24"/>
                <w:szCs w:val="24"/>
                <w:lang w:val="fr-BE"/>
              </w:rPr>
              <w:t>(viii))</w:t>
            </w:r>
            <w:bookmarkEnd w:id="110"/>
          </w:p>
          <w:p w14:paraId="74466D93" w14:textId="77777777" w:rsidR="002F3A17" w:rsidRPr="00ED2840" w:rsidRDefault="002F3A17" w:rsidP="007B72A3">
            <w:pPr>
              <w:pStyle w:val="Paragraphedeliste"/>
              <w:numPr>
                <w:ilvl w:val="0"/>
                <w:numId w:val="18"/>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D2840">
              <w:rPr>
                <w:rFonts w:asciiTheme="minorHAnsi" w:hAnsiTheme="minorHAnsi" w:cstheme="minorHAnsi"/>
                <w:sz w:val="24"/>
                <w:szCs w:val="24"/>
              </w:rPr>
              <w:t xml:space="preserve">Un paragraphe d’observation (norme ISA 706 (Révisée)) ; </w:t>
            </w:r>
          </w:p>
          <w:p w14:paraId="6B6D824F" w14:textId="77777777" w:rsidR="002F3A17" w:rsidRPr="00ED2840" w:rsidRDefault="002F3A17" w:rsidP="007B72A3">
            <w:pPr>
              <w:pStyle w:val="Paragraphedeliste"/>
              <w:numPr>
                <w:ilvl w:val="0"/>
                <w:numId w:val="18"/>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D2840">
              <w:rPr>
                <w:rFonts w:asciiTheme="minorHAnsi" w:hAnsiTheme="minorHAnsi" w:cstheme="minorHAnsi"/>
                <w:sz w:val="24"/>
                <w:szCs w:val="24"/>
              </w:rPr>
              <w:t>Un paragraphe relatif à d’autres points (norme ISA 706 (Révisée)</w:t>
            </w:r>
            <w:r w:rsidRPr="00ED2840">
              <w:rPr>
                <w:rStyle w:val="Appelnotedebasdep"/>
                <w:rFonts w:asciiTheme="minorHAnsi" w:hAnsiTheme="minorHAnsi" w:cstheme="minorHAnsi"/>
                <w:sz w:val="24"/>
                <w:szCs w:val="24"/>
              </w:rPr>
              <w:footnoteReference w:id="8"/>
            </w:r>
            <w:r w:rsidRPr="00ED2840">
              <w:rPr>
                <w:rFonts w:asciiTheme="minorHAnsi" w:hAnsiTheme="minorHAnsi" w:cstheme="minorHAnsi"/>
                <w:sz w:val="24"/>
                <w:szCs w:val="24"/>
              </w:rPr>
              <w:t>) ; ou</w:t>
            </w:r>
          </w:p>
          <w:p w14:paraId="34CC8F47" w14:textId="632CF33A" w:rsidR="002F3A17" w:rsidRPr="00ED2840" w:rsidRDefault="002F3A17" w:rsidP="007B72A3">
            <w:pPr>
              <w:pStyle w:val="Paragraphedeliste"/>
              <w:numPr>
                <w:ilvl w:val="0"/>
                <w:numId w:val="18"/>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ED2840">
              <w:rPr>
                <w:rFonts w:asciiTheme="minorHAnsi" w:hAnsiTheme="minorHAnsi" w:cstheme="minorHAnsi"/>
                <w:sz w:val="24"/>
                <w:szCs w:val="24"/>
              </w:rPr>
              <w:t xml:space="preserve">Une section « Points clés de l’audit » (norme ISA 701). </w:t>
            </w:r>
          </w:p>
          <w:p w14:paraId="26A16372" w14:textId="77777777" w:rsidR="002F3A17" w:rsidRPr="00ED2840" w:rsidRDefault="002F3A17" w:rsidP="00441E0D">
            <w:pPr>
              <w:spacing w:before="120" w:after="120"/>
              <w:rPr>
                <w:rFonts w:cstheme="minorHAnsi"/>
                <w:lang w:val="fr-BE"/>
              </w:rPr>
            </w:pPr>
          </w:p>
        </w:tc>
      </w:tr>
    </w:tbl>
    <w:p w14:paraId="452CE95D" w14:textId="01377ABB" w:rsidR="00E5325C" w:rsidRPr="00ED2840" w:rsidRDefault="00215084" w:rsidP="007B72A3">
      <w:pPr>
        <w:pStyle w:val="Heading11"/>
        <w:numPr>
          <w:ilvl w:val="0"/>
          <w:numId w:val="14"/>
        </w:numPr>
        <w:ind w:left="709" w:right="1369"/>
        <w:rPr>
          <w:rFonts w:asciiTheme="minorHAnsi" w:hAnsiTheme="minorHAnsi" w:cstheme="minorHAnsi"/>
        </w:rPr>
      </w:pPr>
      <w:bookmarkStart w:id="111" w:name="_Toc87992270"/>
      <w:bookmarkStart w:id="112" w:name="_Toc88044867"/>
      <w:bookmarkStart w:id="113" w:name="_Toc212043563"/>
      <w:r w:rsidRPr="00ED2840">
        <w:rPr>
          <w:rFonts w:asciiTheme="minorHAnsi" w:hAnsiTheme="minorHAnsi" w:cstheme="minorHAnsi"/>
          <w:lang w:eastAsia="en-GB"/>
        </w:rPr>
        <w:t>Rapport sur les comptes annuels (ou consolidés)</w:t>
      </w:r>
      <w:bookmarkEnd w:id="111"/>
      <w:bookmarkEnd w:id="112"/>
      <w:bookmarkEnd w:id="113"/>
    </w:p>
    <w:tbl>
      <w:tblPr>
        <w:tblStyle w:val="Grilledutableau"/>
        <w:tblW w:w="0" w:type="auto"/>
        <w:tblLook w:val="04A0" w:firstRow="1" w:lastRow="0" w:firstColumn="1" w:lastColumn="0" w:noHBand="0" w:noVBand="1"/>
      </w:tblPr>
      <w:tblGrid>
        <w:gridCol w:w="10060"/>
        <w:gridCol w:w="9922"/>
      </w:tblGrid>
      <w:tr w:rsidR="002F3A17" w:rsidRPr="00ED2840" w14:paraId="0EC607D7" w14:textId="77777777" w:rsidTr="00E656AB">
        <w:tc>
          <w:tcPr>
            <w:tcW w:w="10060" w:type="dxa"/>
          </w:tcPr>
          <w:p w14:paraId="26AC91AC" w14:textId="77777777" w:rsidR="002F3A17" w:rsidRPr="00ED2840" w:rsidDel="00C60611"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455D2875" w14:textId="77777777" w:rsidR="002F3A17" w:rsidRPr="00ED2840"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1371DBFB" w14:textId="77777777" w:rsidTr="00E656AB">
        <w:tc>
          <w:tcPr>
            <w:tcW w:w="10060" w:type="dxa"/>
          </w:tcPr>
          <w:p w14:paraId="4DC6821C" w14:textId="35D401A6"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bookmarkStart w:id="114" w:name="_Ref4568336"/>
            <w:r w:rsidRPr="00ED2840">
              <w:rPr>
                <w:rFonts w:cstheme="minorHAnsi"/>
                <w:sz w:val="24"/>
                <w:szCs w:val="24"/>
                <w:lang w:val="fr-BE"/>
              </w:rPr>
              <w:t>La première partie du rapport du commissaire doit s’intituler « Rapport sur les comptes annuels [ou consolidés] »</w:t>
            </w:r>
            <w:r w:rsidRPr="00ED2840">
              <w:rPr>
                <w:rFonts w:eastAsia="Times New Roman" w:cstheme="minorHAnsi"/>
                <w:sz w:val="24"/>
                <w:szCs w:val="24"/>
                <w:lang w:val="fr-BE" w:eastAsia="nl-NL"/>
              </w:rPr>
              <w:t>.</w:t>
            </w:r>
            <w:bookmarkEnd w:id="114"/>
            <w:r w:rsidRPr="00ED2840">
              <w:rPr>
                <w:rFonts w:eastAsia="Times New Roman" w:cstheme="minorHAnsi"/>
                <w:sz w:val="24"/>
                <w:szCs w:val="24"/>
                <w:lang w:val="fr-BE" w:eastAsia="nl-NL"/>
              </w:rPr>
              <w:t xml:space="preserve"> </w:t>
            </w:r>
          </w:p>
          <w:p w14:paraId="537A45A3" w14:textId="0D60E105"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 xml:space="preserve">Le commissaire doit adapter son rapport sur les comptes annuels (ou consolidés) en fonction des spécificités de la mission, de la forme juridique de l’entité, du référentiel comptable et/ou des dispositions légales et réglementaires applicables. </w:t>
            </w:r>
            <w:r w:rsidRPr="00ED2840">
              <w:rPr>
                <w:rFonts w:eastAsia="Times New Roman" w:cstheme="minorHAnsi"/>
                <w:sz w:val="24"/>
                <w:szCs w:val="24"/>
                <w:lang w:val="fr-BE"/>
              </w:rPr>
              <w:t xml:space="preserve">Si, en </w:t>
            </w:r>
            <w:r w:rsidRPr="00ED2840">
              <w:rPr>
                <w:rFonts w:cstheme="minorHAnsi"/>
                <w:sz w:val="24"/>
                <w:szCs w:val="24"/>
                <w:lang w:val="fr-BE"/>
              </w:rPr>
              <w:t>matière</w:t>
            </w:r>
            <w:r w:rsidRPr="00ED2840">
              <w:rPr>
                <w:rFonts w:eastAsia="Times New Roman" w:cstheme="minorHAnsi"/>
                <w:sz w:val="24"/>
                <w:szCs w:val="24"/>
                <w:lang w:val="fr-BE"/>
              </w:rPr>
              <w:t xml:space="preserve"> de désignation du référentiel comptable applicable, il est impossible pour le commissaire de renvoyer au « référentiel comptable applicable en Belgique », il doit le spécifier de manière précise.</w:t>
            </w:r>
            <w:r w:rsidRPr="00ED2840">
              <w:rPr>
                <w:rFonts w:cstheme="minorHAnsi"/>
                <w:sz w:val="24"/>
                <w:szCs w:val="24"/>
                <w:lang w:val="fr-BE"/>
              </w:rPr>
              <w:t xml:space="preserve"> (Voir par. A1</w:t>
            </w:r>
            <w:r w:rsidR="003C567C" w:rsidRPr="00ED2840">
              <w:rPr>
                <w:rFonts w:cstheme="minorHAnsi"/>
                <w:sz w:val="24"/>
                <w:szCs w:val="24"/>
                <w:lang w:val="fr-BE"/>
              </w:rPr>
              <w:t>3</w:t>
            </w:r>
            <w:r w:rsidRPr="00ED2840">
              <w:rPr>
                <w:rFonts w:cstheme="minorHAnsi"/>
                <w:sz w:val="24"/>
                <w:szCs w:val="24"/>
                <w:lang w:val="fr-BE"/>
              </w:rPr>
              <w:t>)</w:t>
            </w:r>
            <w:r w:rsidRPr="00ED2840">
              <w:rPr>
                <w:rFonts w:eastAsia="Times New Roman" w:cstheme="minorHAnsi"/>
                <w:sz w:val="24"/>
                <w:szCs w:val="24"/>
                <w:lang w:val="fr-BE" w:eastAsia="nl-NL"/>
              </w:rPr>
              <w:t xml:space="preserve"> </w:t>
            </w:r>
          </w:p>
          <w:p w14:paraId="63FE0C61" w14:textId="53B95109" w:rsidR="002F3A17" w:rsidRPr="00ED2840" w:rsidRDefault="002F3A17" w:rsidP="008C2445">
            <w:pPr>
              <w:overflowPunct w:val="0"/>
              <w:autoSpaceDE w:val="0"/>
              <w:autoSpaceDN w:val="0"/>
              <w:adjustRightInd w:val="0"/>
              <w:spacing w:before="120" w:after="120"/>
              <w:ind w:left="426"/>
              <w:jc w:val="both"/>
              <w:textAlignment w:val="baseline"/>
              <w:rPr>
                <w:rFonts w:eastAsia="Times New Roman" w:cstheme="minorHAnsi"/>
                <w:sz w:val="24"/>
                <w:szCs w:val="24"/>
                <w:lang w:val="fr-BE" w:eastAsia="nl-NL"/>
              </w:rPr>
            </w:pPr>
            <w:r w:rsidRPr="00ED2840">
              <w:rPr>
                <w:rFonts w:eastAsia="Times New Roman" w:cstheme="minorHAnsi"/>
                <w:sz w:val="24"/>
                <w:szCs w:val="24"/>
                <w:lang w:val="fr-BE"/>
              </w:rPr>
              <w:t>Lorsque</w:t>
            </w:r>
            <w:r w:rsidRPr="00ED2840">
              <w:rPr>
                <w:rFonts w:eastAsia="Times New Roman" w:cstheme="minorHAnsi"/>
                <w:sz w:val="24"/>
                <w:szCs w:val="24"/>
                <w:lang w:val="fr-BE" w:eastAsia="nl-NL"/>
              </w:rPr>
              <w:t xml:space="preserve"> l’entité a obtenu une autorisation de déroger au référentiel comptable applicable, le commissaire doit apprécier s'il est nécessaire d'attirer l'attention des utilisateurs, dans un paragraphe d’observation, sur cette autorisation de dérogation, mentionnée et justifiée dans l'annexe des comptes annuels (ou consolidés) parmi les règles d'évaluation, conformément à l’article 3:7 de l’arrêté royal du 29 avril 2019 portant exécution du Code des sociétés et des associations.</w:t>
            </w:r>
          </w:p>
          <w:p w14:paraId="14CE5369" w14:textId="62DD8985"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bookmarkStart w:id="115" w:name="_Hlk500237824"/>
            <w:r w:rsidRPr="00ED2840">
              <w:rPr>
                <w:rFonts w:cstheme="minorHAnsi"/>
                <w:sz w:val="24"/>
                <w:szCs w:val="24"/>
                <w:lang w:val="fr-BE"/>
              </w:rPr>
              <w:t xml:space="preserve">Le rapport sur les comptes annuels (ou consolidés) doit comprendre une première section reprenant, si une opinion non modifiée est exprimée, l’intitulé « opinion sans réserve » et, si une opinion modifiée est exprimée, l’intitulé « opinion avec réserve », « opinion négative » ou « abstention d’opinion », selon les circonstances. </w:t>
            </w:r>
            <w:bookmarkEnd w:id="115"/>
          </w:p>
          <w:p w14:paraId="0582A5BE" w14:textId="001D0B39" w:rsidR="002F3A17" w:rsidRPr="00ED2840" w:rsidRDefault="002F3A17" w:rsidP="008C2445">
            <w:pPr>
              <w:overflowPunct w:val="0"/>
              <w:autoSpaceDE w:val="0"/>
              <w:autoSpaceDN w:val="0"/>
              <w:adjustRightInd w:val="0"/>
              <w:spacing w:before="120" w:after="120"/>
              <w:ind w:left="426"/>
              <w:jc w:val="both"/>
              <w:textAlignment w:val="baseline"/>
              <w:rPr>
                <w:rFonts w:eastAsia="Times New Roman" w:cstheme="minorHAnsi"/>
                <w:sz w:val="24"/>
                <w:szCs w:val="24"/>
                <w:lang w:val="fr-BE" w:eastAsia="nl-NL"/>
              </w:rPr>
            </w:pPr>
            <w:r w:rsidRPr="00ED2840">
              <w:rPr>
                <w:rFonts w:cstheme="minorHAnsi"/>
                <w:sz w:val="24"/>
                <w:szCs w:val="24"/>
                <w:lang w:val="fr-BE"/>
              </w:rPr>
              <w:t>Dans la section « Opinion », le commissaire doit indiquer que le contrôle effectué sur les comptes annuels (ou consolidés) ne porte que sur le bilan, le compte de résultats et l’annexe de l’exercice clôturé, sans préjudice de la norme ISA 710. Cette terminologie doit être adaptée en fonction du cadre référentiel applicable. Si ce référentiel applicable est constitué des</w:t>
            </w:r>
            <w:r w:rsidRPr="00ED2840">
              <w:rPr>
                <w:rFonts w:cstheme="minorHAnsi"/>
                <w:i/>
                <w:sz w:val="24"/>
                <w:szCs w:val="24"/>
                <w:lang w:val="fr-BE"/>
              </w:rPr>
              <w:t xml:space="preserve"> International Financial </w:t>
            </w:r>
            <w:proofErr w:type="spellStart"/>
            <w:r w:rsidRPr="00ED2840">
              <w:rPr>
                <w:rFonts w:cstheme="minorHAnsi"/>
                <w:i/>
                <w:sz w:val="24"/>
                <w:szCs w:val="24"/>
                <w:lang w:val="fr-BE"/>
              </w:rPr>
              <w:t>Reporting</w:t>
            </w:r>
            <w:proofErr w:type="spellEnd"/>
            <w:r w:rsidRPr="00ED2840">
              <w:rPr>
                <w:rFonts w:cstheme="minorHAnsi"/>
                <w:i/>
                <w:sz w:val="24"/>
                <w:szCs w:val="24"/>
                <w:lang w:val="fr-BE"/>
              </w:rPr>
              <w:t xml:space="preserve"> Standards</w:t>
            </w:r>
            <w:r w:rsidRPr="00ED2840">
              <w:rPr>
                <w:rFonts w:cstheme="minorHAnsi"/>
                <w:sz w:val="24"/>
                <w:szCs w:val="24"/>
                <w:lang w:val="fr-BE"/>
              </w:rPr>
              <w:t xml:space="preserve"> telles qu’adoptées par l’Union européenne et des dispositions légales et réglementaires applicables en Belgique, le commissaire doit indiquer, le cas échéant, que le contrôle effectué sur les comptes consolidés ne porte que sur la situation financière de l’ensemble </w:t>
            </w:r>
            <w:r w:rsidRPr="00ED2840">
              <w:rPr>
                <w:rFonts w:cstheme="minorHAnsi"/>
                <w:sz w:val="24"/>
                <w:szCs w:val="24"/>
                <w:lang w:val="fr-BE"/>
              </w:rPr>
              <w:lastRenderedPageBreak/>
              <w:t>consolidé, le résultat global de l’ensemble consolidé, les variations de capitaux propres de l’ensemble consolidé et les flux de trésorerie de l’ensemble consolidé, ainsi que les annexes de l’exercice clôturé.</w:t>
            </w:r>
          </w:p>
          <w:p w14:paraId="4A62AAC7" w14:textId="589DF4A4"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La première section visée au paragraphe 2</w:t>
            </w:r>
            <w:r w:rsidR="00C77AE5" w:rsidRPr="00ED2840">
              <w:rPr>
                <w:rFonts w:cstheme="minorHAnsi"/>
                <w:sz w:val="24"/>
                <w:szCs w:val="24"/>
                <w:lang w:val="fr-BE"/>
              </w:rPr>
              <w:t>5</w:t>
            </w:r>
            <w:r w:rsidR="003C567C" w:rsidRPr="00ED2840">
              <w:rPr>
                <w:rFonts w:cstheme="minorHAnsi"/>
                <w:sz w:val="24"/>
                <w:szCs w:val="24"/>
                <w:lang w:val="fr-BE"/>
              </w:rPr>
              <w:t>, 1</w:t>
            </w:r>
            <w:r w:rsidR="003C567C" w:rsidRPr="00ED2840">
              <w:rPr>
                <w:rFonts w:cstheme="minorHAnsi"/>
                <w:sz w:val="24"/>
                <w:szCs w:val="24"/>
                <w:vertAlign w:val="superscript"/>
                <w:lang w:val="fr-BE"/>
              </w:rPr>
              <w:t>er</w:t>
            </w:r>
            <w:r w:rsidR="003C567C" w:rsidRPr="00ED2840">
              <w:rPr>
                <w:rFonts w:cstheme="minorHAnsi"/>
                <w:sz w:val="24"/>
                <w:szCs w:val="24"/>
                <w:lang w:val="fr-BE"/>
              </w:rPr>
              <w:t xml:space="preserve"> al.,</w:t>
            </w:r>
            <w:r w:rsidRPr="00ED2840">
              <w:rPr>
                <w:rFonts w:cstheme="minorHAnsi"/>
                <w:sz w:val="24"/>
                <w:szCs w:val="24"/>
                <w:lang w:val="fr-BE"/>
              </w:rPr>
              <w:t xml:space="preserve"> doit être immédiatement suivie d’une section intitulée « Fondement de l’opinion » qui doit indiquer de la même manière que prévue au paragraphe 2</w:t>
            </w:r>
            <w:r w:rsidR="00C77AE5" w:rsidRPr="00ED2840">
              <w:rPr>
                <w:rFonts w:cstheme="minorHAnsi"/>
                <w:sz w:val="24"/>
                <w:szCs w:val="24"/>
                <w:lang w:val="fr-BE"/>
              </w:rPr>
              <w:t>5</w:t>
            </w:r>
            <w:r w:rsidR="003C567C" w:rsidRPr="00ED2840">
              <w:rPr>
                <w:rFonts w:cstheme="minorHAnsi"/>
                <w:sz w:val="24"/>
                <w:szCs w:val="24"/>
                <w:lang w:val="fr-BE"/>
              </w:rPr>
              <w:t>, 1</w:t>
            </w:r>
            <w:r w:rsidR="003C567C" w:rsidRPr="00ED2840">
              <w:rPr>
                <w:rFonts w:cstheme="minorHAnsi"/>
                <w:sz w:val="24"/>
                <w:szCs w:val="24"/>
                <w:vertAlign w:val="superscript"/>
                <w:lang w:val="fr-BE"/>
              </w:rPr>
              <w:t>er</w:t>
            </w:r>
            <w:r w:rsidR="003C567C" w:rsidRPr="00ED2840">
              <w:rPr>
                <w:rFonts w:cstheme="minorHAnsi"/>
                <w:sz w:val="24"/>
                <w:szCs w:val="24"/>
                <w:lang w:val="fr-BE"/>
              </w:rPr>
              <w:t xml:space="preserve"> al.,</w:t>
            </w:r>
            <w:r w:rsidRPr="00ED2840">
              <w:rPr>
                <w:rFonts w:cstheme="minorHAnsi"/>
                <w:sz w:val="24"/>
                <w:szCs w:val="24"/>
                <w:lang w:val="fr-BE"/>
              </w:rPr>
              <w:t xml:space="preserve"> de la présente norme, la forme de l’opinion exprimée</w:t>
            </w:r>
            <w:r w:rsidRPr="00ED2840">
              <w:rPr>
                <w:rFonts w:eastAsia="Times New Roman" w:cstheme="minorHAnsi"/>
                <w:sz w:val="24"/>
                <w:szCs w:val="24"/>
                <w:lang w:val="fr-BE" w:eastAsia="nl-NL"/>
              </w:rPr>
              <w:t>.</w:t>
            </w:r>
          </w:p>
          <w:p w14:paraId="60C2946D" w14:textId="37EDA7AE"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Conformément à l’article 3:75, §1, al. 1</w:t>
            </w:r>
            <w:r w:rsidRPr="00ED2840">
              <w:rPr>
                <w:rFonts w:cstheme="minorHAnsi"/>
                <w:sz w:val="24"/>
                <w:szCs w:val="24"/>
                <w:vertAlign w:val="superscript"/>
                <w:lang w:val="fr-BE"/>
              </w:rPr>
              <w:t>er</w:t>
            </w:r>
            <w:r w:rsidRPr="00ED2840">
              <w:rPr>
                <w:rFonts w:cstheme="minorHAnsi"/>
                <w:sz w:val="24"/>
                <w:szCs w:val="24"/>
                <w:lang w:val="fr-BE"/>
              </w:rPr>
              <w:t xml:space="preserve">, 7° CSA (art. 3:80, </w:t>
            </w:r>
            <w:r w:rsidR="001738C2" w:rsidRPr="00ED2840">
              <w:rPr>
                <w:rFonts w:cstheme="minorHAnsi"/>
                <w:sz w:val="24"/>
                <w:szCs w:val="24"/>
                <w:lang w:val="fr-BE"/>
              </w:rPr>
              <w:t>§</w:t>
            </w:r>
            <w:r w:rsidRPr="00ED2840">
              <w:rPr>
                <w:rFonts w:cstheme="minorHAnsi"/>
                <w:sz w:val="24"/>
                <w:szCs w:val="24"/>
                <w:lang w:val="fr-BE"/>
              </w:rPr>
              <w:t>1, al. 1</w:t>
            </w:r>
            <w:r w:rsidRPr="00ED2840">
              <w:rPr>
                <w:rFonts w:cstheme="minorHAnsi"/>
                <w:sz w:val="24"/>
                <w:szCs w:val="24"/>
                <w:vertAlign w:val="superscript"/>
                <w:lang w:val="fr-BE"/>
              </w:rPr>
              <w:t>er</w:t>
            </w:r>
            <w:r w:rsidRPr="00ED2840">
              <w:rPr>
                <w:rFonts w:cstheme="minorHAnsi"/>
                <w:sz w:val="24"/>
                <w:szCs w:val="24"/>
                <w:lang w:val="fr-BE"/>
              </w:rPr>
              <w:t xml:space="preserve">, 6° CSA)) le rapport doit, le cas échéant, contenir </w:t>
            </w:r>
            <w:r w:rsidRPr="00ED2840">
              <w:rPr>
                <w:rFonts w:cstheme="minorHAnsi"/>
                <w:i/>
                <w:sz w:val="24"/>
                <w:szCs w:val="24"/>
                <w:lang w:val="fr-BE"/>
              </w:rPr>
              <w:t>« une déclaration sur d'éventuelles incertitudes significatives liées à des événements ou à des circonstances qui peuvent jeter un doute important sur la capacité de la société à poursuivre son exploitation </w:t>
            </w:r>
            <w:r w:rsidRPr="00ED2840">
              <w:rPr>
                <w:rFonts w:cstheme="minorHAnsi"/>
                <w:sz w:val="24"/>
                <w:szCs w:val="24"/>
                <w:lang w:val="fr-BE"/>
              </w:rPr>
              <w:t>». A cette fin, le commissaire doit appliquer la norme ISA 570 (Révisée). (Voir par. A</w:t>
            </w:r>
            <w:r w:rsidR="003C567C" w:rsidRPr="00ED2840">
              <w:rPr>
                <w:rFonts w:cstheme="minorHAnsi"/>
                <w:sz w:val="24"/>
                <w:szCs w:val="24"/>
                <w:lang w:val="fr-BE"/>
              </w:rPr>
              <w:t>14</w:t>
            </w:r>
            <w:r w:rsidRPr="00ED2840">
              <w:rPr>
                <w:rFonts w:cstheme="minorHAnsi"/>
                <w:sz w:val="24"/>
                <w:szCs w:val="24"/>
                <w:lang w:val="fr-BE"/>
              </w:rPr>
              <w:t>)</w:t>
            </w:r>
          </w:p>
          <w:p w14:paraId="463E60A5" w14:textId="161340FB" w:rsidR="00774D56" w:rsidRPr="00ED2840" w:rsidRDefault="00774D56" w:rsidP="00320FC4">
            <w:pPr>
              <w:overflowPunct w:val="0"/>
              <w:autoSpaceDE w:val="0"/>
              <w:autoSpaceDN w:val="0"/>
              <w:adjustRightInd w:val="0"/>
              <w:spacing w:before="120" w:after="120"/>
              <w:jc w:val="both"/>
              <w:textAlignment w:val="baseline"/>
              <w:rPr>
                <w:rFonts w:eastAsia="Times New Roman" w:cstheme="minorHAnsi"/>
                <w:b/>
                <w:sz w:val="24"/>
                <w:szCs w:val="24"/>
                <w:lang w:val="fr-BE" w:eastAsia="nl-NL"/>
              </w:rPr>
            </w:pPr>
          </w:p>
        </w:tc>
        <w:tc>
          <w:tcPr>
            <w:tcW w:w="9922" w:type="dxa"/>
          </w:tcPr>
          <w:p w14:paraId="07CD8DC5" w14:textId="7C54D434"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116" w:name="_Ref4569702"/>
            <w:r w:rsidRPr="00ED2840">
              <w:rPr>
                <w:rFonts w:eastAsia="Times New Roman" w:cstheme="minorHAnsi"/>
                <w:sz w:val="24"/>
                <w:szCs w:val="24"/>
                <w:lang w:val="fr-BE"/>
              </w:rPr>
              <w:lastRenderedPageBreak/>
              <w:t xml:space="preserve"> La désignation du référentiel comptable applicable de manière précise peut se faire, par exemple, en renvoyant aux « normes internationales d'information financière telles qu’adoptées par l’Union européenne et aux dispositions légales et réglementaires applicables en Belgique »</w:t>
            </w:r>
            <w:r w:rsidRPr="00ED2840">
              <w:rPr>
                <w:rFonts w:eastAsia="Times New Roman" w:cstheme="minorHAnsi"/>
                <w:bCs/>
                <w:sz w:val="24"/>
                <w:szCs w:val="24"/>
                <w:lang w:val="fr-BE" w:eastAsia="nl-NL"/>
              </w:rPr>
              <w:t>. (Voir par. 2</w:t>
            </w:r>
            <w:r w:rsidR="006B7DBA" w:rsidRPr="00ED2840">
              <w:rPr>
                <w:rFonts w:eastAsia="Times New Roman" w:cstheme="minorHAnsi"/>
                <w:bCs/>
                <w:sz w:val="24"/>
                <w:szCs w:val="24"/>
                <w:lang w:val="fr-BE" w:eastAsia="nl-NL"/>
              </w:rPr>
              <w:t>4</w:t>
            </w:r>
            <w:r w:rsidRPr="00ED2840">
              <w:rPr>
                <w:rFonts w:eastAsia="Times New Roman" w:cstheme="minorHAnsi"/>
                <w:bCs/>
                <w:sz w:val="24"/>
                <w:szCs w:val="24"/>
                <w:lang w:val="fr-BE" w:eastAsia="nl-NL"/>
              </w:rPr>
              <w:t>)</w:t>
            </w:r>
            <w:bookmarkEnd w:id="116"/>
            <w:r w:rsidRPr="00ED2840">
              <w:rPr>
                <w:rFonts w:eastAsia="Calibri" w:cstheme="minorHAnsi"/>
                <w:sz w:val="24"/>
                <w:szCs w:val="24"/>
                <w:lang w:val="fr-BE"/>
              </w:rPr>
              <w:t xml:space="preserve"> </w:t>
            </w:r>
          </w:p>
          <w:p w14:paraId="73C47809" w14:textId="485EF09B"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Concernant</w:t>
            </w:r>
            <w:r w:rsidRPr="00ED2840">
              <w:rPr>
                <w:rFonts w:eastAsia="Times New Roman" w:cstheme="minorHAnsi"/>
                <w:sz w:val="24"/>
                <w:szCs w:val="24"/>
                <w:lang w:val="fr-BE" w:eastAsia="nl-NL"/>
              </w:rPr>
              <w:t xml:space="preserve"> l’art. 3:75, §1, al.1</w:t>
            </w:r>
            <w:r w:rsidRPr="00ED2840">
              <w:rPr>
                <w:rFonts w:eastAsia="Times New Roman" w:cstheme="minorHAnsi"/>
                <w:sz w:val="24"/>
                <w:szCs w:val="24"/>
                <w:vertAlign w:val="superscript"/>
                <w:lang w:val="fr-BE" w:eastAsia="nl-NL"/>
              </w:rPr>
              <w:t>er</w:t>
            </w:r>
            <w:r w:rsidRPr="00ED2840">
              <w:rPr>
                <w:rFonts w:eastAsia="Times New Roman" w:cstheme="minorHAnsi"/>
                <w:sz w:val="24"/>
                <w:szCs w:val="24"/>
                <w:lang w:val="fr-BE" w:eastAsia="nl-NL"/>
              </w:rPr>
              <w:t>, 7° CSA (art; 3:80, §1, al. 1</w:t>
            </w:r>
            <w:r w:rsidRPr="00ED2840">
              <w:rPr>
                <w:rFonts w:eastAsia="Times New Roman" w:cstheme="minorHAnsi"/>
                <w:sz w:val="24"/>
                <w:szCs w:val="24"/>
                <w:vertAlign w:val="superscript"/>
                <w:lang w:val="fr-BE" w:eastAsia="nl-NL"/>
              </w:rPr>
              <w:t>er</w:t>
            </w:r>
            <w:r w:rsidRPr="00ED2840">
              <w:rPr>
                <w:rFonts w:eastAsia="Times New Roman" w:cstheme="minorHAnsi"/>
                <w:sz w:val="24"/>
                <w:szCs w:val="24"/>
                <w:lang w:val="fr-BE" w:eastAsia="nl-NL"/>
              </w:rPr>
              <w:t>, 6° CSA), étant donné que le nouvel article 3:75, §1, al. 1</w:t>
            </w:r>
            <w:r w:rsidRPr="00ED2840">
              <w:rPr>
                <w:rFonts w:eastAsia="Times New Roman" w:cstheme="minorHAnsi"/>
                <w:sz w:val="24"/>
                <w:szCs w:val="24"/>
                <w:vertAlign w:val="superscript"/>
                <w:lang w:val="fr-BE" w:eastAsia="nl-NL"/>
              </w:rPr>
              <w:t>er</w:t>
            </w:r>
            <w:r w:rsidRPr="00ED2840">
              <w:rPr>
                <w:rFonts w:eastAsia="Times New Roman" w:cstheme="minorHAnsi"/>
                <w:sz w:val="24"/>
                <w:szCs w:val="24"/>
                <w:lang w:val="fr-BE" w:eastAsia="nl-NL"/>
              </w:rPr>
              <w:t>, 7° CSA (art. 3:80, §1, al. 1</w:t>
            </w:r>
            <w:r w:rsidRPr="00ED2840">
              <w:rPr>
                <w:rFonts w:eastAsia="Times New Roman" w:cstheme="minorHAnsi"/>
                <w:sz w:val="24"/>
                <w:szCs w:val="24"/>
                <w:vertAlign w:val="superscript"/>
                <w:lang w:val="fr-BE" w:eastAsia="nl-NL"/>
              </w:rPr>
              <w:t>er</w:t>
            </w:r>
            <w:r w:rsidRPr="00ED2840">
              <w:rPr>
                <w:rFonts w:eastAsia="Times New Roman" w:cstheme="minorHAnsi"/>
                <w:sz w:val="24"/>
                <w:szCs w:val="24"/>
                <w:lang w:val="fr-BE" w:eastAsia="nl-NL"/>
              </w:rPr>
              <w:t xml:space="preserve">, 6° CSA) est une reprise littérale de la directive audit et qu’à ce sujet il peut être fait référence aux normes internationales d’audit de l’IFAC, la déclaration sur d’éventuelles incertitudes significatives liées à la continuité d’exploitation devrait être lue de la manière suivante : « </w:t>
            </w:r>
            <w:r w:rsidRPr="00ED2840">
              <w:rPr>
                <w:rFonts w:eastAsia="Times New Roman" w:cstheme="minorHAnsi"/>
                <w:i/>
                <w:sz w:val="24"/>
                <w:szCs w:val="24"/>
                <w:lang w:val="fr-BE" w:eastAsia="nl-NL"/>
              </w:rPr>
              <w:t>le cas échéant, une déclaration sur des incertitudes significatives liées à des événements ou à des circonstances qui peuvent jeter un doute important sur la capacité de la société à poursuivre son exploitation lorsque de telles incertitudes sont identifiées par le commissaire et qu’elles n’ont pas d’impact sur son opinion</w:t>
            </w:r>
            <w:r w:rsidR="003C567C" w:rsidRPr="00ED2840">
              <w:rPr>
                <w:rFonts w:eastAsia="Times New Roman" w:cstheme="minorHAnsi"/>
                <w:i/>
                <w:sz w:val="24"/>
                <w:szCs w:val="24"/>
                <w:lang w:val="fr-BE" w:eastAsia="nl-NL"/>
              </w:rPr>
              <w:t> </w:t>
            </w:r>
            <w:r w:rsidRPr="00ED2840">
              <w:rPr>
                <w:rFonts w:eastAsia="Times New Roman" w:cstheme="minorHAnsi"/>
                <w:sz w:val="24"/>
                <w:szCs w:val="24"/>
                <w:lang w:val="fr-BE" w:eastAsia="nl-NL"/>
              </w:rPr>
              <w:t>».</w:t>
            </w:r>
            <w:r w:rsidRPr="00ED2840">
              <w:rPr>
                <w:rStyle w:val="Appelnotedebasdep"/>
                <w:rFonts w:eastAsia="Times New Roman" w:cstheme="minorHAnsi"/>
                <w:sz w:val="24"/>
                <w:szCs w:val="24"/>
                <w:lang w:val="fr-BE" w:eastAsia="nl-NL"/>
              </w:rPr>
              <w:footnoteReference w:id="9"/>
            </w:r>
            <w:r w:rsidRPr="00ED2840">
              <w:rPr>
                <w:rFonts w:eastAsia="Times New Roman" w:cstheme="minorHAnsi"/>
                <w:sz w:val="24"/>
                <w:szCs w:val="24"/>
                <w:lang w:val="fr-BE" w:eastAsia="nl-NL"/>
              </w:rPr>
              <w:t xml:space="preserve"> (Voir par. 2</w:t>
            </w:r>
            <w:r w:rsidR="006B7DBA" w:rsidRPr="00ED2840">
              <w:rPr>
                <w:rFonts w:eastAsia="Times New Roman" w:cstheme="minorHAnsi"/>
                <w:sz w:val="24"/>
                <w:szCs w:val="24"/>
                <w:lang w:val="fr-BE" w:eastAsia="nl-NL"/>
              </w:rPr>
              <w:t>7</w:t>
            </w:r>
            <w:r w:rsidRPr="00ED2840">
              <w:rPr>
                <w:rFonts w:eastAsia="Times New Roman" w:cstheme="minorHAnsi"/>
                <w:sz w:val="24"/>
                <w:szCs w:val="24"/>
                <w:lang w:val="fr-BE" w:eastAsia="nl-NL"/>
              </w:rPr>
              <w:t>)</w:t>
            </w:r>
          </w:p>
          <w:p w14:paraId="3C6745F0" w14:textId="77777777" w:rsidR="00D92CE5" w:rsidRPr="00ED2840" w:rsidRDefault="00D92CE5" w:rsidP="00D92CE5">
            <w:pPr>
              <w:tabs>
                <w:tab w:val="left" w:pos="567"/>
              </w:tabs>
              <w:overflowPunct w:val="0"/>
              <w:autoSpaceDE w:val="0"/>
              <w:autoSpaceDN w:val="0"/>
              <w:adjustRightInd w:val="0"/>
              <w:spacing w:before="120" w:after="120"/>
              <w:ind w:left="284"/>
              <w:jc w:val="both"/>
              <w:textAlignment w:val="baseline"/>
              <w:rPr>
                <w:rFonts w:eastAsia="Calibri" w:cstheme="minorHAnsi"/>
                <w:sz w:val="24"/>
                <w:szCs w:val="24"/>
                <w:lang w:val="fr-BE"/>
              </w:rPr>
            </w:pPr>
          </w:p>
          <w:p w14:paraId="533DD752" w14:textId="77777777" w:rsidR="002F3A17" w:rsidRPr="00ED2840" w:rsidRDefault="002F3A17" w:rsidP="00615355">
            <w:pPr>
              <w:tabs>
                <w:tab w:val="left" w:pos="567"/>
              </w:tabs>
              <w:overflowPunct w:val="0"/>
              <w:autoSpaceDE w:val="0"/>
              <w:autoSpaceDN w:val="0"/>
              <w:adjustRightInd w:val="0"/>
              <w:spacing w:before="120" w:after="120"/>
              <w:ind w:left="68"/>
              <w:jc w:val="both"/>
              <w:textAlignment w:val="baseline"/>
              <w:rPr>
                <w:rFonts w:cstheme="minorHAnsi"/>
                <w:lang w:val="fr-BE"/>
              </w:rPr>
            </w:pPr>
          </w:p>
        </w:tc>
      </w:tr>
    </w:tbl>
    <w:p w14:paraId="218ED142" w14:textId="5A6C1CDF" w:rsidR="00E5325C" w:rsidRPr="00ED2840" w:rsidRDefault="00E614F5" w:rsidP="002F3A17">
      <w:pPr>
        <w:pStyle w:val="Titre3"/>
        <w:spacing w:before="120"/>
        <w:ind w:right="1369"/>
        <w:rPr>
          <w:rFonts w:asciiTheme="minorHAnsi" w:hAnsiTheme="minorHAnsi" w:cstheme="minorHAnsi"/>
          <w:lang w:val="fr-BE"/>
        </w:rPr>
      </w:pPr>
      <w:bookmarkStart w:id="117" w:name="_Toc505176560"/>
      <w:bookmarkStart w:id="118" w:name="_Toc23169711"/>
      <w:bookmarkStart w:id="119" w:name="_Toc87992271"/>
      <w:bookmarkStart w:id="120" w:name="_Toc88044868"/>
      <w:bookmarkStart w:id="121" w:name="_Toc212043564"/>
      <w:r w:rsidRPr="00ED2840">
        <w:rPr>
          <w:rFonts w:asciiTheme="minorHAnsi" w:eastAsia="Times New Roman" w:hAnsiTheme="minorHAnsi" w:cstheme="minorHAnsi"/>
          <w:lang w:val="fr-BE"/>
        </w:rPr>
        <w:t xml:space="preserve">II.1. </w:t>
      </w:r>
      <w:bookmarkEnd w:id="117"/>
      <w:bookmarkEnd w:id="118"/>
      <w:r w:rsidR="00070BCD" w:rsidRPr="00ED2840">
        <w:rPr>
          <w:rFonts w:asciiTheme="minorHAnsi" w:eastAsia="Times New Roman" w:hAnsiTheme="minorHAnsi" w:cstheme="minorHAnsi"/>
          <w:lang w:val="fr-BE"/>
        </w:rPr>
        <w:t>Responsabilités du commissaire relatives à l’audit des comptes annuels (ou consolidés)</w:t>
      </w:r>
      <w:bookmarkEnd w:id="119"/>
      <w:bookmarkEnd w:id="120"/>
      <w:bookmarkEnd w:id="121"/>
    </w:p>
    <w:tbl>
      <w:tblPr>
        <w:tblStyle w:val="Grilledutableau"/>
        <w:tblW w:w="0" w:type="auto"/>
        <w:tblLook w:val="04A0" w:firstRow="1" w:lastRow="0" w:firstColumn="1" w:lastColumn="0" w:noHBand="0" w:noVBand="1"/>
      </w:tblPr>
      <w:tblGrid>
        <w:gridCol w:w="10060"/>
        <w:gridCol w:w="9922"/>
      </w:tblGrid>
      <w:tr w:rsidR="002F3A17" w:rsidRPr="00ED2840" w14:paraId="077FB5FD" w14:textId="77777777" w:rsidTr="00E656AB">
        <w:tc>
          <w:tcPr>
            <w:tcW w:w="10060" w:type="dxa"/>
          </w:tcPr>
          <w:p w14:paraId="56E43B31" w14:textId="77777777" w:rsidR="002F3A17" w:rsidRPr="00ED2840" w:rsidDel="00C60611"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0CBFA5E3" w14:textId="77777777" w:rsidR="002F3A17" w:rsidRPr="00ED2840"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6FAE885A" w14:textId="77777777" w:rsidTr="00E656AB">
        <w:tc>
          <w:tcPr>
            <w:tcW w:w="10060" w:type="dxa"/>
          </w:tcPr>
          <w:p w14:paraId="486DA354" w14:textId="3A05F598"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bookmarkStart w:id="122" w:name="_Ref4568355"/>
            <w:r w:rsidRPr="00ED2840">
              <w:rPr>
                <w:rFonts w:cstheme="minorHAnsi"/>
                <w:sz w:val="24"/>
                <w:szCs w:val="24"/>
                <w:lang w:val="fr-BE"/>
              </w:rPr>
              <w:t>La totalité de la description des responsabilités du commissaire relatives à l’audit des comptes annuels, prévue par le paragraphe 41 (a) de la norme ISA 700 (Révisée), doit se trouver dans le rapport sur les comptes annuels (ou consolidés)</w:t>
            </w:r>
            <w:r w:rsidR="003A77E1" w:rsidRPr="00ED2840">
              <w:rPr>
                <w:rFonts w:cstheme="minorHAnsi"/>
                <w:sz w:val="24"/>
                <w:szCs w:val="24"/>
                <w:lang w:val="fr-BE"/>
              </w:rPr>
              <w:t>, le cas échéant adaptée conformément au paragraphe</w:t>
            </w:r>
            <w:r w:rsidR="00A14F28" w:rsidRPr="00ED2840">
              <w:rPr>
                <w:rFonts w:cstheme="minorHAnsi"/>
                <w:sz w:val="24"/>
                <w:szCs w:val="24"/>
                <w:lang w:val="fr-BE"/>
              </w:rPr>
              <w:t xml:space="preserve"> </w:t>
            </w:r>
            <w:r w:rsidR="003A77E1" w:rsidRPr="00ED2840">
              <w:rPr>
                <w:rFonts w:cstheme="minorHAnsi"/>
                <w:sz w:val="24"/>
                <w:szCs w:val="24"/>
                <w:lang w:val="fr-BE"/>
              </w:rPr>
              <w:t>28 de</w:t>
            </w:r>
            <w:r w:rsidR="00A14F28" w:rsidRPr="00ED2840">
              <w:rPr>
                <w:rFonts w:cstheme="minorHAnsi"/>
                <w:sz w:val="24"/>
                <w:szCs w:val="24"/>
                <w:lang w:val="fr-BE"/>
              </w:rPr>
              <w:t xml:space="preserve"> </w:t>
            </w:r>
            <w:r w:rsidR="003A77E1" w:rsidRPr="00ED2840">
              <w:rPr>
                <w:rFonts w:cstheme="minorHAnsi"/>
                <w:sz w:val="24"/>
                <w:szCs w:val="24"/>
                <w:lang w:val="fr-BE"/>
              </w:rPr>
              <w:t>la norme ISA 705 (Révisée)</w:t>
            </w:r>
            <w:r w:rsidRPr="00ED2840">
              <w:rPr>
                <w:rFonts w:cstheme="minorHAnsi"/>
                <w:sz w:val="24"/>
                <w:szCs w:val="24"/>
                <w:lang w:val="fr-BE"/>
              </w:rPr>
              <w:t>. Les alternatives mentionnées au paragraphe 41 (b) et (c) de la norme ISA 700 (Révisée) ne sont donc pas d’application en Belgique</w:t>
            </w:r>
            <w:r w:rsidRPr="00ED2840">
              <w:rPr>
                <w:rFonts w:eastAsia="Times New Roman" w:cstheme="minorHAnsi"/>
                <w:color w:val="000000"/>
                <w:sz w:val="24"/>
                <w:szCs w:val="24"/>
                <w:lang w:val="fr-BE" w:eastAsia="nl-NL"/>
              </w:rPr>
              <w:t>.</w:t>
            </w:r>
            <w:bookmarkEnd w:id="122"/>
          </w:p>
          <w:p w14:paraId="2F487A3A" w14:textId="4DC3EEFC" w:rsidR="00615355" w:rsidRPr="00ED2840" w:rsidRDefault="00C32EED" w:rsidP="004322E2">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Conformément au paragraphe 16(d) de la norme ISA 260 (Révisée), le commissaire doit communiquer à l’organe d’administration les circonstances ayant une incidence sur la forme et le contenu de son rapport du commissaire. Conformément au paragraphe 30 de la norme ISA 705 (Révisée), lorsqu</w:t>
            </w:r>
            <w:r w:rsidR="0049184A" w:rsidRPr="00ED2840">
              <w:rPr>
                <w:rFonts w:eastAsia="Times New Roman" w:cstheme="minorHAnsi"/>
                <w:sz w:val="24"/>
                <w:szCs w:val="24"/>
                <w:lang w:val="fr-BE" w:eastAsia="nl-NL"/>
              </w:rPr>
              <w:t>e le commissaire</w:t>
            </w:r>
            <w:r w:rsidRPr="00ED2840">
              <w:rPr>
                <w:rFonts w:eastAsia="Times New Roman" w:cstheme="minorHAnsi"/>
                <w:sz w:val="24"/>
                <w:szCs w:val="24"/>
                <w:lang w:val="fr-BE" w:eastAsia="nl-NL"/>
              </w:rPr>
              <w:t xml:space="preserve"> envisage d’exprimer une opinion modifiée, </w:t>
            </w:r>
            <w:r w:rsidR="0049184A" w:rsidRPr="00ED2840">
              <w:rPr>
                <w:rFonts w:eastAsia="Times New Roman" w:cstheme="minorHAnsi"/>
                <w:sz w:val="24"/>
                <w:szCs w:val="24"/>
                <w:lang w:val="fr-BE" w:eastAsia="nl-NL"/>
              </w:rPr>
              <w:t xml:space="preserve">il doit </w:t>
            </w:r>
            <w:r w:rsidRPr="00ED2840">
              <w:rPr>
                <w:rFonts w:eastAsia="Times New Roman" w:cstheme="minorHAnsi"/>
                <w:sz w:val="24"/>
                <w:szCs w:val="24"/>
                <w:lang w:val="fr-BE" w:eastAsia="nl-NL"/>
              </w:rPr>
              <w:t xml:space="preserve">communiquer à l’organe d’administration les raisons qui le conduisent à cette opinion modifiée ainsi que la formulation de celle-ci. </w:t>
            </w:r>
            <w:r w:rsidRPr="00ED2840">
              <w:rPr>
                <w:rFonts w:cstheme="minorHAnsi"/>
                <w:noProof/>
                <w:sz w:val="24"/>
                <w:szCs w:val="24"/>
                <w:lang w:val="fr-BE"/>
              </w:rPr>
              <w:t>A cet égard, une attention particulière est donnée aux infractions au droit comptable qui ont été constatées par le commissaire et qui pourraient obliger l’organe d’administration de corriger les comptes annuels (ou consolidés) (art. 3:19, 3:49, 3:53 CSA)</w:t>
            </w:r>
            <w:r w:rsidR="00CE2D03" w:rsidRPr="00ED2840">
              <w:rPr>
                <w:rFonts w:cstheme="minorHAnsi"/>
                <w:noProof/>
                <w:sz w:val="24"/>
                <w:szCs w:val="24"/>
                <w:lang w:val="fr-BE"/>
              </w:rPr>
              <w:t>.</w:t>
            </w:r>
            <w:r w:rsidRPr="00ED2840">
              <w:rPr>
                <w:rFonts w:cstheme="minorHAnsi"/>
                <w:noProof/>
                <w:sz w:val="24"/>
                <w:szCs w:val="24"/>
                <w:lang w:val="fr-BE"/>
              </w:rPr>
              <w:t xml:space="preserve"> </w:t>
            </w:r>
            <w:r w:rsidR="00CE2D03" w:rsidRPr="00ED2840">
              <w:rPr>
                <w:rFonts w:cstheme="minorHAnsi"/>
                <w:noProof/>
                <w:sz w:val="24"/>
                <w:szCs w:val="24"/>
                <w:lang w:val="fr-BE"/>
              </w:rPr>
              <w:t>Lorsq</w:t>
            </w:r>
            <w:r w:rsidR="007D29C8" w:rsidRPr="00ED2840">
              <w:rPr>
                <w:rFonts w:cstheme="minorHAnsi"/>
                <w:noProof/>
                <w:sz w:val="24"/>
                <w:szCs w:val="24"/>
                <w:lang w:val="fr-BE"/>
              </w:rPr>
              <w:t xml:space="preserve">ue le commissaire </w:t>
            </w:r>
            <w:r w:rsidRPr="00ED2840">
              <w:rPr>
                <w:rFonts w:cstheme="minorHAnsi"/>
                <w:noProof/>
                <w:sz w:val="24"/>
                <w:szCs w:val="24"/>
                <w:lang w:val="fr-BE"/>
              </w:rPr>
              <w:t>envisage de modifier son opinion</w:t>
            </w:r>
            <w:r w:rsidR="007D29C8" w:rsidRPr="00ED2840">
              <w:rPr>
                <w:rFonts w:cstheme="minorHAnsi"/>
                <w:noProof/>
                <w:sz w:val="24"/>
                <w:szCs w:val="24"/>
                <w:lang w:val="fr-BE"/>
              </w:rPr>
              <w:t xml:space="preserve"> à cet égard</w:t>
            </w:r>
            <w:r w:rsidRPr="00ED2840">
              <w:rPr>
                <w:rFonts w:cstheme="minorHAnsi"/>
                <w:noProof/>
                <w:sz w:val="24"/>
                <w:szCs w:val="24"/>
                <w:lang w:val="fr-BE"/>
              </w:rPr>
              <w:t>, il doit en</w:t>
            </w:r>
            <w:r w:rsidR="004322E2" w:rsidRPr="00ED2840">
              <w:rPr>
                <w:rFonts w:cstheme="minorHAnsi"/>
                <w:noProof/>
                <w:sz w:val="24"/>
                <w:szCs w:val="24"/>
                <w:lang w:val="fr-BE"/>
              </w:rPr>
              <w:t xml:space="preserve"> discuter avec l’organe d’adminis</w:t>
            </w:r>
            <w:r w:rsidRPr="00ED2840">
              <w:rPr>
                <w:rFonts w:cstheme="minorHAnsi"/>
                <w:noProof/>
                <w:sz w:val="24"/>
                <w:szCs w:val="24"/>
                <w:lang w:val="fr-BE"/>
              </w:rPr>
              <w:t>tration. (Voir par. A1</w:t>
            </w:r>
            <w:r w:rsidR="00702E49" w:rsidRPr="00ED2840">
              <w:rPr>
                <w:rFonts w:cstheme="minorHAnsi"/>
                <w:noProof/>
                <w:sz w:val="24"/>
                <w:szCs w:val="24"/>
                <w:lang w:val="fr-BE"/>
              </w:rPr>
              <w:t>5</w:t>
            </w:r>
            <w:r w:rsidRPr="00ED2840">
              <w:rPr>
                <w:rFonts w:cstheme="minorHAnsi"/>
                <w:noProof/>
                <w:sz w:val="24"/>
                <w:szCs w:val="24"/>
                <w:lang w:val="fr-BE"/>
              </w:rPr>
              <w:t>)</w:t>
            </w:r>
          </w:p>
        </w:tc>
        <w:tc>
          <w:tcPr>
            <w:tcW w:w="9922" w:type="dxa"/>
          </w:tcPr>
          <w:p w14:paraId="6D024138" w14:textId="3192662F" w:rsidR="00615355" w:rsidRPr="00ED2840" w:rsidRDefault="00C32EED" w:rsidP="007B72A3">
            <w:pPr>
              <w:pStyle w:val="Paragraphedeliste"/>
              <w:numPr>
                <w:ilvl w:val="0"/>
                <w:numId w:val="5"/>
              </w:numPr>
              <w:overflowPunct w:val="0"/>
              <w:autoSpaceDE w:val="0"/>
              <w:autoSpaceDN w:val="0"/>
              <w:adjustRightInd w:val="0"/>
              <w:spacing w:before="120" w:after="120" w:line="240" w:lineRule="auto"/>
              <w:ind w:left="600" w:hanging="567"/>
              <w:jc w:val="both"/>
              <w:textAlignment w:val="baseline"/>
              <w:rPr>
                <w:rFonts w:asciiTheme="minorHAnsi" w:hAnsiTheme="minorHAnsi" w:cstheme="minorHAnsi"/>
                <w:sz w:val="24"/>
                <w:szCs w:val="24"/>
              </w:rPr>
            </w:pPr>
            <w:r w:rsidRPr="00ED2840">
              <w:rPr>
                <w:rFonts w:asciiTheme="minorHAnsi" w:hAnsiTheme="minorHAnsi" w:cstheme="minorHAnsi"/>
                <w:sz w:val="24"/>
                <w:szCs w:val="24"/>
              </w:rPr>
              <w:t>L’expression d’une opinion modifiée ne dégage pas l’organe d’administration de sa responsabilité concernant l’arrêt des comptes annuels et ne porte pas atteinte aux responsabilités du commissaire et de l’organe d’administration telles que décrites dans la lettre de mission</w:t>
            </w:r>
            <w:r w:rsidR="00615355" w:rsidRPr="00ED2840">
              <w:rPr>
                <w:rFonts w:asciiTheme="minorHAnsi" w:hAnsiTheme="minorHAnsi" w:cstheme="minorHAnsi"/>
                <w:sz w:val="24"/>
                <w:szCs w:val="24"/>
              </w:rPr>
              <w:t xml:space="preserve">. </w:t>
            </w:r>
            <w:r w:rsidR="00D92CE5" w:rsidRPr="00ED2840">
              <w:rPr>
                <w:rFonts w:asciiTheme="minorHAnsi" w:hAnsiTheme="minorHAnsi" w:cstheme="minorHAnsi"/>
                <w:sz w:val="24"/>
                <w:szCs w:val="24"/>
              </w:rPr>
              <w:t>(Voir par. 29)</w:t>
            </w:r>
          </w:p>
          <w:p w14:paraId="0A85CE27" w14:textId="77777777" w:rsidR="002F3A17" w:rsidRPr="00ED2840" w:rsidRDefault="002F3A17" w:rsidP="00441E0D">
            <w:pPr>
              <w:spacing w:before="120" w:after="120"/>
              <w:rPr>
                <w:rFonts w:cstheme="minorHAnsi"/>
                <w:lang w:val="fr-BE"/>
              </w:rPr>
            </w:pPr>
          </w:p>
        </w:tc>
      </w:tr>
    </w:tbl>
    <w:p w14:paraId="3CB0EBC2" w14:textId="41988D8B" w:rsidR="00E5325C" w:rsidRPr="00ED2840" w:rsidRDefault="00E614F5" w:rsidP="002F3A17">
      <w:pPr>
        <w:pStyle w:val="Titre3"/>
        <w:spacing w:before="120"/>
        <w:ind w:right="1511"/>
        <w:rPr>
          <w:rFonts w:asciiTheme="minorHAnsi" w:hAnsiTheme="minorHAnsi" w:cstheme="minorHAnsi"/>
          <w:lang w:val="fr-BE"/>
        </w:rPr>
      </w:pPr>
      <w:bookmarkStart w:id="123" w:name="_Toc505176561"/>
      <w:bookmarkStart w:id="124" w:name="_Toc23169712"/>
      <w:bookmarkStart w:id="125" w:name="_Toc87992272"/>
      <w:bookmarkStart w:id="126" w:name="_Toc88044869"/>
      <w:bookmarkStart w:id="127" w:name="_Toc212043565"/>
      <w:r w:rsidRPr="00ED2840">
        <w:rPr>
          <w:rFonts w:asciiTheme="minorHAnsi" w:eastAsia="Times New Roman" w:hAnsiTheme="minorHAnsi" w:cstheme="minorHAnsi"/>
          <w:lang w:val="fr-BE"/>
        </w:rPr>
        <w:t xml:space="preserve">II.2. </w:t>
      </w:r>
      <w:bookmarkEnd w:id="123"/>
      <w:bookmarkEnd w:id="124"/>
      <w:r w:rsidR="00070BCD" w:rsidRPr="00ED2840">
        <w:rPr>
          <w:rFonts w:asciiTheme="minorHAnsi" w:eastAsia="Times New Roman" w:hAnsiTheme="minorHAnsi" w:cstheme="minorHAnsi"/>
          <w:lang w:val="fr-BE"/>
        </w:rPr>
        <w:t>Points clés de l’audit</w:t>
      </w:r>
      <w:bookmarkEnd w:id="125"/>
      <w:bookmarkEnd w:id="126"/>
      <w:bookmarkEnd w:id="127"/>
    </w:p>
    <w:tbl>
      <w:tblPr>
        <w:tblStyle w:val="Grilledutableau"/>
        <w:tblW w:w="0" w:type="auto"/>
        <w:tblLook w:val="04A0" w:firstRow="1" w:lastRow="0" w:firstColumn="1" w:lastColumn="0" w:noHBand="0" w:noVBand="1"/>
      </w:tblPr>
      <w:tblGrid>
        <w:gridCol w:w="10060"/>
        <w:gridCol w:w="9922"/>
      </w:tblGrid>
      <w:tr w:rsidR="002F3A17" w:rsidRPr="00ED2840" w14:paraId="52223088" w14:textId="77777777" w:rsidTr="00E656AB">
        <w:tc>
          <w:tcPr>
            <w:tcW w:w="10060" w:type="dxa"/>
          </w:tcPr>
          <w:p w14:paraId="24843F7A" w14:textId="77777777" w:rsidR="002F3A17" w:rsidRPr="00ED2840" w:rsidDel="00C60611"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0084016B" w14:textId="77777777" w:rsidR="002F3A17" w:rsidRPr="00ED2840"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4F7F83B2" w14:textId="77777777" w:rsidTr="00E656AB">
        <w:tc>
          <w:tcPr>
            <w:tcW w:w="10060" w:type="dxa"/>
          </w:tcPr>
          <w:p w14:paraId="0BD371E0" w14:textId="457DC244" w:rsidR="002F3A17" w:rsidRPr="00ED2840" w:rsidRDefault="002F3A1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b/>
                <w:i/>
                <w:sz w:val="24"/>
                <w:szCs w:val="24"/>
                <w:lang w:val="fr-BE" w:eastAsia="nl-NL"/>
              </w:rPr>
            </w:pPr>
            <w:bookmarkStart w:id="128" w:name="_Ref4569435"/>
            <w:r w:rsidRPr="00ED2840">
              <w:rPr>
                <w:rFonts w:cstheme="minorHAnsi"/>
                <w:sz w:val="24"/>
                <w:szCs w:val="24"/>
                <w:lang w:val="fr-BE"/>
              </w:rPr>
              <w:lastRenderedPageBreak/>
              <w:t>Le cas échéant, lorsque le commissaire détermine des points clés de l’audit et les communique dans son rapport du commissaire, il doit appliquer la norme ISA 701. (Voir par. A</w:t>
            </w:r>
            <w:r w:rsidR="003C567C" w:rsidRPr="00ED2840">
              <w:rPr>
                <w:rFonts w:cstheme="minorHAnsi"/>
                <w:sz w:val="24"/>
                <w:szCs w:val="24"/>
                <w:lang w:val="fr-BE"/>
              </w:rPr>
              <w:t>1</w:t>
            </w:r>
            <w:r w:rsidR="00D92CE5" w:rsidRPr="00ED2840">
              <w:rPr>
                <w:rFonts w:cstheme="minorHAnsi"/>
                <w:sz w:val="24"/>
                <w:szCs w:val="24"/>
                <w:lang w:val="fr-BE"/>
              </w:rPr>
              <w:t>6</w:t>
            </w:r>
            <w:r w:rsidRPr="00ED2840">
              <w:rPr>
                <w:rFonts w:cstheme="minorHAnsi"/>
                <w:sz w:val="24"/>
                <w:szCs w:val="24"/>
                <w:lang w:val="fr-BE"/>
              </w:rPr>
              <w:t>)</w:t>
            </w:r>
            <w:bookmarkEnd w:id="128"/>
          </w:p>
        </w:tc>
        <w:tc>
          <w:tcPr>
            <w:tcW w:w="9922" w:type="dxa"/>
          </w:tcPr>
          <w:p w14:paraId="49C46329" w14:textId="05410B2C"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129" w:name="_Ref4569712"/>
            <w:r w:rsidRPr="00ED2840">
              <w:rPr>
                <w:rFonts w:cstheme="minorHAnsi"/>
                <w:sz w:val="24"/>
                <w:szCs w:val="24"/>
                <w:lang w:val="fr-BE"/>
              </w:rPr>
              <w:t xml:space="preserve">Conformément au paragraphe 5 de la norme ISA 701, celle-ci s’applique à l’audit de jeux complets d’états financiers à usage général d’entités cotées. Conformément au paragraphe 5 de la norme (révisée en 2018) relative à l’application en Belgique des normes ISA, il s'agit des sociétés dont les </w:t>
            </w:r>
            <w:r w:rsidR="003C567C" w:rsidRPr="00ED2840">
              <w:rPr>
                <w:rFonts w:cstheme="minorHAnsi"/>
                <w:sz w:val="24"/>
                <w:szCs w:val="24"/>
                <w:lang w:val="fr-BE"/>
              </w:rPr>
              <w:t>actions, les parts bénéficiaires ou les certificats se rapportant à ces actions</w:t>
            </w:r>
            <w:r w:rsidRPr="00ED2840">
              <w:rPr>
                <w:rFonts w:cstheme="minorHAnsi"/>
                <w:sz w:val="24"/>
                <w:szCs w:val="24"/>
                <w:lang w:val="fr-BE"/>
              </w:rPr>
              <w:t xml:space="preserve"> sont admis aux négociations sur un marché réglementé, au sens de </w:t>
            </w:r>
            <w:r w:rsidRPr="00ED2840">
              <w:rPr>
                <w:rFonts w:eastAsia="Times New Roman" w:cstheme="minorHAnsi"/>
                <w:sz w:val="24"/>
                <w:szCs w:val="24"/>
                <w:lang w:val="fr-BE" w:eastAsia="nl-NL"/>
              </w:rPr>
              <w:t>l'article</w:t>
            </w:r>
            <w:r w:rsidRPr="00ED2840">
              <w:rPr>
                <w:rFonts w:cstheme="minorHAnsi"/>
                <w:sz w:val="24"/>
                <w:szCs w:val="24"/>
                <w:lang w:val="fr-BE"/>
              </w:rPr>
              <w:t xml:space="preserve"> 1:11 CSA, ainsi que sur un marché non réglementé et les sociétés dont les </w:t>
            </w:r>
            <w:r w:rsidR="00F5428D" w:rsidRPr="00ED2840">
              <w:rPr>
                <w:rFonts w:cstheme="minorHAnsi"/>
                <w:sz w:val="24"/>
                <w:szCs w:val="24"/>
                <w:lang w:val="fr-BE"/>
              </w:rPr>
              <w:t>actions, les parts bénéficiaires ou les certificats se rapportant à ces actions</w:t>
            </w:r>
            <w:r w:rsidRPr="00ED2840">
              <w:rPr>
                <w:rFonts w:cstheme="minorHAnsi"/>
                <w:sz w:val="24"/>
                <w:szCs w:val="24"/>
                <w:lang w:val="fr-BE"/>
              </w:rPr>
              <w:t xml:space="preserve"> sont admis aux négociations sur un marché réglementé en dehors de l’Espace économique européen (EEE).</w:t>
            </w:r>
            <w:r w:rsidR="00416D7F" w:rsidRPr="00ED2840">
              <w:rPr>
                <w:rFonts w:cstheme="minorHAnsi"/>
                <w:sz w:val="24"/>
                <w:szCs w:val="24"/>
                <w:lang w:val="fr-BE"/>
              </w:rPr>
              <w:t xml:space="preserve"> </w:t>
            </w:r>
            <w:r w:rsidRPr="00ED2840">
              <w:rPr>
                <w:rFonts w:cstheme="minorHAnsi"/>
                <w:sz w:val="24"/>
                <w:szCs w:val="24"/>
                <w:lang w:val="fr-BE"/>
              </w:rPr>
              <w:t xml:space="preserve">(Voir par. </w:t>
            </w:r>
            <w:r w:rsidR="00D92CE5" w:rsidRPr="00ED2840">
              <w:rPr>
                <w:rFonts w:cstheme="minorHAnsi"/>
                <w:sz w:val="24"/>
                <w:szCs w:val="24"/>
                <w:lang w:val="fr-BE"/>
              </w:rPr>
              <w:t>30</w:t>
            </w:r>
            <w:r w:rsidRPr="00ED2840">
              <w:rPr>
                <w:rFonts w:cstheme="minorHAnsi"/>
                <w:sz w:val="24"/>
                <w:szCs w:val="24"/>
                <w:lang w:val="fr-BE"/>
              </w:rPr>
              <w:t>)</w:t>
            </w:r>
            <w:bookmarkEnd w:id="129"/>
          </w:p>
          <w:p w14:paraId="0E1CEBFF" w14:textId="77777777" w:rsidR="002F3A17" w:rsidRPr="00ED2840" w:rsidRDefault="002F3A17" w:rsidP="00441E0D">
            <w:pPr>
              <w:spacing w:before="120" w:after="120"/>
              <w:rPr>
                <w:rFonts w:cstheme="minorHAnsi"/>
                <w:lang w:val="fr-BE"/>
              </w:rPr>
            </w:pPr>
          </w:p>
        </w:tc>
      </w:tr>
    </w:tbl>
    <w:p w14:paraId="170B029A" w14:textId="6EF634EC" w:rsidR="00E5325C" w:rsidRPr="00ED2840" w:rsidRDefault="00E614F5" w:rsidP="002F3A17">
      <w:pPr>
        <w:pStyle w:val="Titre4"/>
        <w:ind w:right="1369"/>
        <w:jc w:val="center"/>
        <w:rPr>
          <w:rFonts w:asciiTheme="minorHAnsi" w:hAnsiTheme="minorHAnsi" w:cstheme="minorHAnsi"/>
        </w:rPr>
      </w:pPr>
      <w:bookmarkStart w:id="130" w:name="_Toc23169713"/>
      <w:bookmarkStart w:id="131" w:name="_Toc87992273"/>
      <w:bookmarkStart w:id="132" w:name="_Toc88044870"/>
      <w:bookmarkStart w:id="133" w:name="_Toc212043566"/>
      <w:r w:rsidRPr="00ED2840">
        <w:rPr>
          <w:rFonts w:asciiTheme="minorHAnsi" w:hAnsiTheme="minorHAnsi" w:cstheme="minorHAnsi"/>
        </w:rPr>
        <w:t xml:space="preserve">II.2.1. </w:t>
      </w:r>
      <w:bookmarkEnd w:id="130"/>
      <w:r w:rsidR="00070BCD" w:rsidRPr="00ED2840">
        <w:rPr>
          <w:rFonts w:asciiTheme="minorHAnsi" w:hAnsiTheme="minorHAnsi" w:cstheme="minorHAnsi"/>
        </w:rPr>
        <w:t>Particularités pour les rapports EIP</w:t>
      </w:r>
      <w:bookmarkEnd w:id="131"/>
      <w:bookmarkEnd w:id="132"/>
      <w:bookmarkEnd w:id="133"/>
    </w:p>
    <w:tbl>
      <w:tblPr>
        <w:tblStyle w:val="Grilledutableau"/>
        <w:tblW w:w="0" w:type="auto"/>
        <w:tblLook w:val="04A0" w:firstRow="1" w:lastRow="0" w:firstColumn="1" w:lastColumn="0" w:noHBand="0" w:noVBand="1"/>
      </w:tblPr>
      <w:tblGrid>
        <w:gridCol w:w="10060"/>
        <w:gridCol w:w="9922"/>
      </w:tblGrid>
      <w:tr w:rsidR="002F3A17" w:rsidRPr="00ED2840" w14:paraId="014B7228" w14:textId="77777777" w:rsidTr="00E656AB">
        <w:tc>
          <w:tcPr>
            <w:tcW w:w="10060" w:type="dxa"/>
          </w:tcPr>
          <w:p w14:paraId="14F01205" w14:textId="77777777" w:rsidR="002F3A17" w:rsidRPr="00ED2840" w:rsidDel="00C60611"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58EFFFC3" w14:textId="77777777" w:rsidR="002F3A17" w:rsidRPr="00ED2840" w:rsidRDefault="002F3A17"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F3A17" w:rsidRPr="00ED2840" w14:paraId="3301FC2B" w14:textId="77777777" w:rsidTr="00E656AB">
        <w:tc>
          <w:tcPr>
            <w:tcW w:w="10060" w:type="dxa"/>
          </w:tcPr>
          <w:p w14:paraId="4E2F89D3" w14:textId="46671CC2" w:rsidR="002F3A17" w:rsidRPr="00ED2840" w:rsidRDefault="002F3A17"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Conformément au paragraphe 6 de la norme (révisée en 2018) relative à l’application en Belgique des normes ISA</w:t>
            </w:r>
            <w:r w:rsidRPr="00ED2840">
              <w:rPr>
                <w:rStyle w:val="Appelnotedebasdep"/>
                <w:rFonts w:cstheme="minorHAnsi"/>
                <w:sz w:val="24"/>
                <w:szCs w:val="24"/>
                <w:lang w:val="fr-BE"/>
              </w:rPr>
              <w:footnoteReference w:id="10"/>
            </w:r>
            <w:r w:rsidRPr="00ED2840">
              <w:rPr>
                <w:rFonts w:cstheme="minorHAnsi"/>
                <w:sz w:val="24"/>
                <w:szCs w:val="24"/>
                <w:lang w:val="fr-BE"/>
              </w:rPr>
              <w:t xml:space="preserve"> et à l’article 10, §2, c), du Règlement (UE) N° 537/2014, lorsque l’entité contrôlée est une EIP, le commissaire doit inclure, dans son rapport sur les comptes annuels (ou consolidés), une section relative aux points clés de l’audit et appliquer la norme ISA 701</w:t>
            </w:r>
            <w:r w:rsidRPr="00ED2840">
              <w:rPr>
                <w:rFonts w:eastAsia="Times New Roman" w:cstheme="minorHAnsi"/>
                <w:color w:val="000000"/>
                <w:sz w:val="24"/>
                <w:szCs w:val="24"/>
                <w:lang w:val="fr-BE" w:eastAsia="nl-NL"/>
              </w:rPr>
              <w:t xml:space="preserve">. </w:t>
            </w:r>
          </w:p>
          <w:p w14:paraId="10C73DF2" w14:textId="25BBC1D6" w:rsidR="002F3A17" w:rsidRPr="00ED2840" w:rsidRDefault="002F3A17" w:rsidP="00441E0D">
            <w:pPr>
              <w:tabs>
                <w:tab w:val="left" w:pos="280"/>
              </w:tabs>
              <w:overflowPunct w:val="0"/>
              <w:autoSpaceDE w:val="0"/>
              <w:autoSpaceDN w:val="0"/>
              <w:adjustRightInd w:val="0"/>
              <w:spacing w:before="120" w:after="120"/>
              <w:ind w:left="426"/>
              <w:jc w:val="both"/>
              <w:textAlignment w:val="baseline"/>
              <w:rPr>
                <w:rFonts w:eastAsia="Times New Roman" w:cstheme="minorHAnsi"/>
                <w:color w:val="000000"/>
                <w:sz w:val="24"/>
                <w:szCs w:val="24"/>
                <w:lang w:val="fr-BE" w:eastAsia="nl-NL"/>
              </w:rPr>
            </w:pPr>
            <w:r w:rsidRPr="00ED2840">
              <w:rPr>
                <w:rFonts w:cstheme="minorHAnsi"/>
                <w:sz w:val="24"/>
                <w:szCs w:val="24"/>
                <w:lang w:val="fr-BE"/>
              </w:rPr>
              <w:t>Conformément à la norme ISA 701 (par. 14 (a)) ces points clés de l’audit ne doivent pas être communiqués si la communication de ce point est interdite par la loi ou la règlementation</w:t>
            </w:r>
            <w:r w:rsidRPr="00ED2840">
              <w:rPr>
                <w:rFonts w:eastAsia="Times New Roman" w:cstheme="minorHAnsi"/>
                <w:color w:val="000000"/>
                <w:sz w:val="24"/>
                <w:szCs w:val="24"/>
                <w:lang w:val="fr-BE" w:eastAsia="nl-NL"/>
              </w:rPr>
              <w:t>. (Voir par. A</w:t>
            </w:r>
            <w:r w:rsidR="003C567C" w:rsidRPr="00ED2840">
              <w:rPr>
                <w:rFonts w:eastAsia="Times New Roman" w:cstheme="minorHAnsi"/>
                <w:color w:val="000000"/>
                <w:sz w:val="24"/>
                <w:szCs w:val="24"/>
                <w:lang w:val="fr-BE" w:eastAsia="nl-NL"/>
              </w:rPr>
              <w:t>1</w:t>
            </w:r>
            <w:r w:rsidR="00D92CE5" w:rsidRPr="00ED2840">
              <w:rPr>
                <w:rFonts w:eastAsia="Times New Roman" w:cstheme="minorHAnsi"/>
                <w:color w:val="000000"/>
                <w:sz w:val="24"/>
                <w:szCs w:val="24"/>
                <w:lang w:val="fr-BE" w:eastAsia="nl-NL"/>
              </w:rPr>
              <w:t>7</w:t>
            </w:r>
            <w:r w:rsidRPr="00ED2840">
              <w:rPr>
                <w:rFonts w:eastAsia="Times New Roman" w:cstheme="minorHAnsi"/>
                <w:color w:val="000000"/>
                <w:sz w:val="24"/>
                <w:szCs w:val="24"/>
                <w:lang w:val="fr-BE" w:eastAsia="nl-NL"/>
              </w:rPr>
              <w:t>)</w:t>
            </w:r>
          </w:p>
          <w:p w14:paraId="7AB532D0" w14:textId="1B5BC6D1" w:rsidR="002F3A17" w:rsidRPr="00ED2840" w:rsidRDefault="002F3A17" w:rsidP="00441E0D">
            <w:pPr>
              <w:tabs>
                <w:tab w:val="left" w:pos="280"/>
              </w:tabs>
              <w:overflowPunct w:val="0"/>
              <w:autoSpaceDE w:val="0"/>
              <w:autoSpaceDN w:val="0"/>
              <w:adjustRightInd w:val="0"/>
              <w:spacing w:before="120" w:after="120"/>
              <w:ind w:left="426"/>
              <w:jc w:val="both"/>
              <w:textAlignment w:val="baseline"/>
              <w:rPr>
                <w:rFonts w:eastAsia="Times New Roman" w:cstheme="minorHAnsi"/>
                <w:color w:val="000000"/>
                <w:sz w:val="24"/>
                <w:szCs w:val="24"/>
                <w:lang w:val="fr-BE" w:eastAsia="nl-NL"/>
              </w:rPr>
            </w:pPr>
            <w:r w:rsidRPr="00ED2840">
              <w:rPr>
                <w:rFonts w:cstheme="minorHAnsi"/>
                <w:sz w:val="24"/>
                <w:szCs w:val="24"/>
                <w:lang w:val="fr-BE"/>
              </w:rPr>
              <w:t>En vertu de l’article 10 du Règlement (UE) N° 537/2014, chaque point clé de l’audit doit être décrit. Le commissaire peut déterminer, en fonction des faits et circonstances de l’entité et du contrôle, qu’il n’y a pas de points clés de l’audit à communiquer. Dans ce cas, et conformément au paragraphe 16 de la norme ISA 701, il doit le mentionner dans la section « Points clés de l’audit ».</w:t>
            </w:r>
          </w:p>
          <w:p w14:paraId="46A01BAB" w14:textId="7D34F53B" w:rsidR="002F3A17" w:rsidRPr="00ED2840" w:rsidRDefault="002F3A17" w:rsidP="00BC4C0D">
            <w:pPr>
              <w:tabs>
                <w:tab w:val="left" w:pos="280"/>
              </w:tabs>
              <w:overflowPunct w:val="0"/>
              <w:autoSpaceDE w:val="0"/>
              <w:autoSpaceDN w:val="0"/>
              <w:adjustRightInd w:val="0"/>
              <w:spacing w:before="120" w:after="120"/>
              <w:ind w:left="426"/>
              <w:jc w:val="both"/>
              <w:textAlignment w:val="baseline"/>
              <w:rPr>
                <w:rFonts w:eastAsia="Times New Roman" w:cstheme="minorHAnsi"/>
                <w:sz w:val="24"/>
                <w:szCs w:val="24"/>
                <w:lang w:val="fr-BE" w:eastAsia="nl-NL"/>
              </w:rPr>
            </w:pPr>
            <w:r w:rsidRPr="00ED2840">
              <w:rPr>
                <w:rFonts w:cstheme="minorHAnsi"/>
                <w:sz w:val="24"/>
                <w:szCs w:val="24"/>
                <w:lang w:val="fr-BE"/>
              </w:rPr>
              <w:t>La possibilité prévue par la norme ISA 701 (par. 14 (b)</w:t>
            </w:r>
            <w:r w:rsidRPr="00ED2840">
              <w:rPr>
                <w:rStyle w:val="Appelnotedebasdep"/>
                <w:rFonts w:cstheme="minorHAnsi"/>
                <w:sz w:val="24"/>
                <w:szCs w:val="24"/>
                <w:lang w:val="fr-BE"/>
              </w:rPr>
              <w:footnoteReference w:id="11"/>
            </w:r>
            <w:r w:rsidRPr="00ED2840">
              <w:rPr>
                <w:rFonts w:cstheme="minorHAnsi"/>
                <w:sz w:val="24"/>
                <w:szCs w:val="24"/>
                <w:lang w:val="fr-BE"/>
              </w:rPr>
              <w:t>) de ne pas communiquer un point clé de l’audit dans des circonstances extrêmement rares, ne s’applique pas</w:t>
            </w:r>
            <w:r w:rsidR="00060B81" w:rsidRPr="00ED2840">
              <w:rPr>
                <w:rFonts w:cstheme="minorHAnsi"/>
                <w:sz w:val="24"/>
                <w:szCs w:val="24"/>
                <w:lang w:val="fr-BE"/>
              </w:rPr>
              <w:t xml:space="preserve"> en Belgique</w:t>
            </w:r>
            <w:r w:rsidRPr="00ED2840">
              <w:rPr>
                <w:rFonts w:cstheme="minorHAnsi"/>
                <w:sz w:val="24"/>
                <w:szCs w:val="24"/>
                <w:lang w:val="fr-BE"/>
              </w:rPr>
              <w:t>.</w:t>
            </w:r>
          </w:p>
        </w:tc>
        <w:tc>
          <w:tcPr>
            <w:tcW w:w="9922" w:type="dxa"/>
          </w:tcPr>
          <w:p w14:paraId="60C8DDEB" w14:textId="2F0807FC" w:rsidR="002F3A17" w:rsidRPr="00ED2840" w:rsidRDefault="002F3A1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r w:rsidRPr="00ED2840">
              <w:rPr>
                <w:rFonts w:cstheme="minorHAnsi"/>
                <w:sz w:val="24"/>
                <w:szCs w:val="24"/>
                <w:lang w:val="fr-BE"/>
              </w:rPr>
              <w:t xml:space="preserve">La loi ou la réglementation peuvent empêcher la publication du point, par exemple le fait de ne pas pouvoir communiquer la </w:t>
            </w:r>
            <w:r w:rsidR="008D2A90" w:rsidRPr="00ED2840">
              <w:rPr>
                <w:rFonts w:cstheme="minorHAnsi"/>
                <w:sz w:val="24"/>
                <w:szCs w:val="24"/>
                <w:lang w:val="fr-BE"/>
              </w:rPr>
              <w:t>déclaration</w:t>
            </w:r>
            <w:r w:rsidRPr="00ED2840">
              <w:rPr>
                <w:rFonts w:cstheme="minorHAnsi"/>
                <w:sz w:val="24"/>
                <w:szCs w:val="24"/>
                <w:lang w:val="fr-BE"/>
              </w:rPr>
              <w:t xml:space="preserve"> à la CTIF d’un soupçon en matière de blanchiment de capitaux. Le cas échéant, le commissaire peut juger utile de solliciter un avis juridique. (Voir par. </w:t>
            </w:r>
            <w:r w:rsidR="006B7DBA" w:rsidRPr="00ED2840">
              <w:rPr>
                <w:rFonts w:cstheme="minorHAnsi"/>
                <w:sz w:val="24"/>
                <w:szCs w:val="24"/>
                <w:lang w:val="fr-BE"/>
              </w:rPr>
              <w:t>3</w:t>
            </w:r>
            <w:r w:rsidR="00D92CE5" w:rsidRPr="00ED2840">
              <w:rPr>
                <w:rFonts w:cstheme="minorHAnsi"/>
                <w:sz w:val="24"/>
                <w:szCs w:val="24"/>
                <w:lang w:val="fr-BE"/>
              </w:rPr>
              <w:t>1</w:t>
            </w:r>
            <w:r w:rsidRPr="00ED2840">
              <w:rPr>
                <w:rFonts w:cstheme="minorHAnsi"/>
                <w:sz w:val="24"/>
                <w:szCs w:val="24"/>
                <w:lang w:val="fr-BE"/>
              </w:rPr>
              <w:t>)</w:t>
            </w:r>
          </w:p>
          <w:p w14:paraId="7CBFC046" w14:textId="7A99290D" w:rsidR="002F3A17" w:rsidRPr="00ED2840" w:rsidRDefault="002F3A17" w:rsidP="00152F28">
            <w:pPr>
              <w:tabs>
                <w:tab w:val="left" w:pos="567"/>
              </w:tabs>
              <w:overflowPunct w:val="0"/>
              <w:autoSpaceDE w:val="0"/>
              <w:autoSpaceDN w:val="0"/>
              <w:adjustRightInd w:val="0"/>
              <w:spacing w:before="120" w:after="120"/>
              <w:ind w:left="567"/>
              <w:jc w:val="both"/>
              <w:textAlignment w:val="baseline"/>
              <w:rPr>
                <w:rFonts w:eastAsia="Times New Roman" w:cstheme="minorHAnsi"/>
                <w:sz w:val="24"/>
                <w:szCs w:val="24"/>
                <w:lang w:val="fr-BE" w:eastAsia="nl-NL"/>
              </w:rPr>
            </w:pPr>
          </w:p>
        </w:tc>
      </w:tr>
    </w:tbl>
    <w:p w14:paraId="1E46289A" w14:textId="315FF0A2" w:rsidR="00E5325C" w:rsidRPr="00ED2840" w:rsidRDefault="00070BCD" w:rsidP="007B72A3">
      <w:pPr>
        <w:pStyle w:val="Heading11"/>
        <w:numPr>
          <w:ilvl w:val="0"/>
          <w:numId w:val="14"/>
        </w:numPr>
        <w:ind w:left="709" w:right="1086"/>
        <w:rPr>
          <w:rFonts w:asciiTheme="minorHAnsi" w:hAnsiTheme="minorHAnsi" w:cstheme="minorHAnsi"/>
        </w:rPr>
      </w:pPr>
      <w:bookmarkStart w:id="134" w:name="_Toc87992274"/>
      <w:bookmarkStart w:id="135" w:name="_Toc88044871"/>
      <w:bookmarkStart w:id="136" w:name="_Toc212043567"/>
      <w:r w:rsidRPr="00ED2840">
        <w:rPr>
          <w:rFonts w:asciiTheme="minorHAnsi" w:hAnsiTheme="minorHAnsi" w:cstheme="minorHAnsi"/>
          <w:lang w:eastAsia="en-GB"/>
        </w:rPr>
        <w:t>Autres obligations légales et réglementaires</w:t>
      </w:r>
      <w:bookmarkEnd w:id="134"/>
      <w:bookmarkEnd w:id="135"/>
      <w:bookmarkEnd w:id="136"/>
    </w:p>
    <w:tbl>
      <w:tblPr>
        <w:tblStyle w:val="Grilledutableau"/>
        <w:tblW w:w="0" w:type="auto"/>
        <w:tblLook w:val="04A0" w:firstRow="1" w:lastRow="0" w:firstColumn="1" w:lastColumn="0" w:noHBand="0" w:noVBand="1"/>
      </w:tblPr>
      <w:tblGrid>
        <w:gridCol w:w="10060"/>
        <w:gridCol w:w="9922"/>
      </w:tblGrid>
      <w:tr w:rsidR="00284A3C" w:rsidRPr="00ED2840" w14:paraId="5BB87856" w14:textId="77777777" w:rsidTr="006B7DBA">
        <w:tc>
          <w:tcPr>
            <w:tcW w:w="10060" w:type="dxa"/>
            <w:tcBorders>
              <w:bottom w:val="single" w:sz="4" w:space="0" w:color="auto"/>
            </w:tcBorders>
          </w:tcPr>
          <w:p w14:paraId="3B90200C" w14:textId="77777777" w:rsidR="00284A3C" w:rsidRPr="00ED2840" w:rsidDel="00C60611" w:rsidRDefault="00284A3C"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Borders>
              <w:bottom w:val="single" w:sz="4" w:space="0" w:color="auto"/>
            </w:tcBorders>
          </w:tcPr>
          <w:p w14:paraId="232A406E" w14:textId="77777777" w:rsidR="00284A3C" w:rsidRPr="00ED2840" w:rsidRDefault="00284A3C"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84A3C" w:rsidRPr="00ED2840" w14:paraId="59C199D4" w14:textId="77777777" w:rsidTr="006B7DBA">
        <w:tc>
          <w:tcPr>
            <w:tcW w:w="10060" w:type="dxa"/>
            <w:tcBorders>
              <w:bottom w:val="nil"/>
            </w:tcBorders>
          </w:tcPr>
          <w:p w14:paraId="795DA047" w14:textId="0F70FBBD" w:rsidR="00284A3C" w:rsidRPr="00ED2840" w:rsidRDefault="00284A3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bookmarkStart w:id="137" w:name="_Ref4569444"/>
            <w:r w:rsidRPr="00ED2840">
              <w:rPr>
                <w:rFonts w:cstheme="minorHAnsi"/>
                <w:sz w:val="24"/>
                <w:szCs w:val="24"/>
                <w:lang w:val="fr-BE"/>
              </w:rPr>
              <w:lastRenderedPageBreak/>
              <w:t xml:space="preserve">La seconde partie du rapport du commissaire doit s’intituler </w:t>
            </w:r>
            <w:r w:rsidRPr="00ED2840">
              <w:rPr>
                <w:rFonts w:cstheme="minorHAnsi"/>
                <w:bCs/>
                <w:sz w:val="24"/>
                <w:szCs w:val="24"/>
                <w:lang w:val="fr-BE"/>
              </w:rPr>
              <w:t>« Autres obligations légales et réglementaires ». (Voir par. A</w:t>
            </w:r>
            <w:r w:rsidR="003C567C" w:rsidRPr="00ED2840">
              <w:rPr>
                <w:rFonts w:cstheme="minorHAnsi"/>
                <w:bCs/>
                <w:sz w:val="24"/>
                <w:szCs w:val="24"/>
                <w:lang w:val="fr-BE"/>
              </w:rPr>
              <w:t>1</w:t>
            </w:r>
            <w:r w:rsidR="00D92CE5" w:rsidRPr="00ED2840">
              <w:rPr>
                <w:rFonts w:cstheme="minorHAnsi"/>
                <w:bCs/>
                <w:sz w:val="24"/>
                <w:szCs w:val="24"/>
                <w:lang w:val="fr-BE"/>
              </w:rPr>
              <w:t>8</w:t>
            </w:r>
            <w:r w:rsidRPr="00ED2840">
              <w:rPr>
                <w:rFonts w:cstheme="minorHAnsi"/>
                <w:bCs/>
                <w:sz w:val="24"/>
                <w:szCs w:val="24"/>
                <w:lang w:val="fr-BE"/>
              </w:rPr>
              <w:t>)</w:t>
            </w:r>
            <w:bookmarkEnd w:id="137"/>
            <w:r w:rsidRPr="00ED2840">
              <w:rPr>
                <w:rFonts w:eastAsia="Times New Roman" w:cstheme="minorHAnsi"/>
                <w:bCs/>
                <w:sz w:val="24"/>
                <w:szCs w:val="24"/>
                <w:lang w:val="fr-BE" w:eastAsia="nl-NL"/>
              </w:rPr>
              <w:t xml:space="preserve"> </w:t>
            </w:r>
          </w:p>
          <w:p w14:paraId="146AE05A" w14:textId="235ACD6F" w:rsidR="00284A3C" w:rsidRPr="00ED2840" w:rsidRDefault="00284A3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eastAsia="Times New Roman" w:cstheme="minorHAnsi"/>
                <w:sz w:val="24"/>
                <w:szCs w:val="24"/>
                <w:lang w:val="fr-BE"/>
              </w:rPr>
              <w:t xml:space="preserve">Si le commissaire estime que </w:t>
            </w:r>
            <w:r w:rsidRPr="00ED2840">
              <w:rPr>
                <w:rFonts w:cstheme="minorHAnsi"/>
                <w:sz w:val="24"/>
                <w:szCs w:val="24"/>
                <w:lang w:val="fr-BE"/>
              </w:rPr>
              <w:t xml:space="preserve">les informations fournies par l’organe d’administration et requises par le CSA ne sont pas complètes </w:t>
            </w:r>
            <w:r w:rsidRPr="00ED2840">
              <w:rPr>
                <w:rFonts w:eastAsia="Times New Roman" w:cstheme="minorHAnsi"/>
                <w:sz w:val="24"/>
                <w:szCs w:val="24"/>
                <w:lang w:val="fr-BE"/>
              </w:rPr>
              <w:t xml:space="preserve">par rapport aux informations dont il a eu connaissance dans le cadre de sa mission, il ne lui appartient pas de se substituer à </w:t>
            </w:r>
            <w:r w:rsidRPr="00ED2840">
              <w:rPr>
                <w:rFonts w:cstheme="minorHAnsi"/>
                <w:sz w:val="24"/>
                <w:szCs w:val="24"/>
                <w:lang w:val="fr-BE"/>
              </w:rPr>
              <w:t xml:space="preserve">l’organe d’administration et </w:t>
            </w:r>
            <w:r w:rsidRPr="00ED2840">
              <w:rPr>
                <w:rFonts w:eastAsia="Times New Roman" w:cstheme="minorHAnsi"/>
                <w:sz w:val="24"/>
                <w:szCs w:val="24"/>
                <w:lang w:val="fr-BE"/>
              </w:rPr>
              <w:t xml:space="preserve">de mentionner de sa propre initiative les informations qui incombent à ce dernier. (Voir également par. </w:t>
            </w:r>
            <w:r w:rsidR="003C567C" w:rsidRPr="00ED2840">
              <w:rPr>
                <w:rFonts w:eastAsia="Times New Roman" w:cstheme="minorHAnsi"/>
                <w:sz w:val="24"/>
                <w:szCs w:val="24"/>
                <w:lang w:val="fr-BE"/>
              </w:rPr>
              <w:t>5</w:t>
            </w:r>
            <w:r w:rsidR="00D92CE5" w:rsidRPr="00ED2840">
              <w:rPr>
                <w:rFonts w:eastAsia="Times New Roman" w:cstheme="minorHAnsi"/>
                <w:sz w:val="24"/>
                <w:szCs w:val="24"/>
                <w:lang w:val="fr-BE"/>
              </w:rPr>
              <w:t>9</w:t>
            </w:r>
            <w:r w:rsidR="003C567C" w:rsidRPr="00ED2840">
              <w:rPr>
                <w:rFonts w:eastAsia="Times New Roman" w:cstheme="minorHAnsi"/>
                <w:sz w:val="24"/>
                <w:szCs w:val="24"/>
                <w:lang w:val="fr-BE"/>
              </w:rPr>
              <w:t>-</w:t>
            </w:r>
            <w:r w:rsidR="00D92CE5" w:rsidRPr="00ED2840">
              <w:rPr>
                <w:rFonts w:eastAsia="Times New Roman" w:cstheme="minorHAnsi"/>
                <w:sz w:val="24"/>
                <w:szCs w:val="24"/>
                <w:lang w:val="fr-BE"/>
              </w:rPr>
              <w:t>60</w:t>
            </w:r>
            <w:r w:rsidRPr="00ED2840">
              <w:rPr>
                <w:rFonts w:eastAsia="Times New Roman" w:cstheme="minorHAnsi"/>
                <w:sz w:val="24"/>
                <w:szCs w:val="24"/>
                <w:lang w:val="fr-BE"/>
              </w:rPr>
              <w:t>)</w:t>
            </w:r>
          </w:p>
        </w:tc>
        <w:tc>
          <w:tcPr>
            <w:tcW w:w="9922" w:type="dxa"/>
            <w:tcBorders>
              <w:bottom w:val="nil"/>
            </w:tcBorders>
          </w:tcPr>
          <w:p w14:paraId="7D5D5172" w14:textId="6D87DF22" w:rsidR="00284A3C" w:rsidRPr="00ED2840" w:rsidRDefault="00284A3C"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bookmarkStart w:id="138" w:name="_Ref4569718"/>
            <w:r w:rsidRPr="00ED2840">
              <w:rPr>
                <w:rFonts w:eastAsia="Times New Roman" w:cstheme="minorHAnsi"/>
                <w:sz w:val="24"/>
                <w:szCs w:val="24"/>
                <w:lang w:val="fr-BE" w:eastAsia="nl-NL"/>
              </w:rPr>
              <w:t xml:space="preserve">Conformément aux articles 3:75, </w:t>
            </w:r>
            <w:r w:rsidR="001738C2" w:rsidRPr="00ED2840">
              <w:rPr>
                <w:rFonts w:eastAsia="Times New Roman" w:cstheme="minorHAnsi"/>
                <w:sz w:val="24"/>
                <w:szCs w:val="24"/>
                <w:lang w:val="fr-BE" w:eastAsia="nl-NL"/>
              </w:rPr>
              <w:t>§</w:t>
            </w:r>
            <w:r w:rsidRPr="00ED2840">
              <w:rPr>
                <w:rFonts w:eastAsia="Times New Roman" w:cstheme="minorHAnsi"/>
                <w:sz w:val="24"/>
                <w:szCs w:val="24"/>
                <w:lang w:val="fr-BE" w:eastAsia="nl-NL"/>
              </w:rPr>
              <w:t>1, al. 1</w:t>
            </w:r>
            <w:r w:rsidRPr="00ED2840">
              <w:rPr>
                <w:rFonts w:eastAsia="Times New Roman" w:cstheme="minorHAnsi"/>
                <w:sz w:val="24"/>
                <w:szCs w:val="24"/>
                <w:vertAlign w:val="superscript"/>
                <w:lang w:val="fr-BE" w:eastAsia="nl-NL"/>
              </w:rPr>
              <w:t>er</w:t>
            </w:r>
            <w:r w:rsidRPr="00ED2840">
              <w:rPr>
                <w:rFonts w:eastAsia="Times New Roman" w:cstheme="minorHAnsi"/>
                <w:sz w:val="24"/>
                <w:szCs w:val="24"/>
                <w:lang w:val="fr-BE" w:eastAsia="nl-NL"/>
              </w:rPr>
              <w:t xml:space="preserve">, 3°, 5°, 6°, 8°, 9°, 10° et 11° et 3:80, </w:t>
            </w:r>
            <w:r w:rsidR="001738C2" w:rsidRPr="00ED2840">
              <w:rPr>
                <w:rFonts w:eastAsia="Times New Roman" w:cstheme="minorHAnsi"/>
                <w:sz w:val="24"/>
                <w:szCs w:val="24"/>
                <w:lang w:val="fr-BE" w:eastAsia="nl-NL"/>
              </w:rPr>
              <w:t>§</w:t>
            </w:r>
            <w:r w:rsidRPr="00ED2840">
              <w:rPr>
                <w:rFonts w:eastAsia="Times New Roman" w:cstheme="minorHAnsi"/>
                <w:sz w:val="24"/>
                <w:szCs w:val="24"/>
                <w:lang w:val="fr-BE" w:eastAsia="nl-NL"/>
              </w:rPr>
              <w:t>1, al. 1</w:t>
            </w:r>
            <w:r w:rsidRPr="00ED2840">
              <w:rPr>
                <w:rFonts w:eastAsia="Times New Roman" w:cstheme="minorHAnsi"/>
                <w:sz w:val="24"/>
                <w:szCs w:val="24"/>
                <w:vertAlign w:val="superscript"/>
                <w:lang w:val="fr-BE" w:eastAsia="nl-NL"/>
              </w:rPr>
              <w:t>er</w:t>
            </w:r>
            <w:r w:rsidRPr="00ED2840">
              <w:rPr>
                <w:rFonts w:eastAsia="Times New Roman" w:cstheme="minorHAnsi"/>
                <w:sz w:val="24"/>
                <w:szCs w:val="24"/>
                <w:lang w:val="fr-BE" w:eastAsia="nl-NL"/>
              </w:rPr>
              <w:t xml:space="preserve">, 4°, 5° et 7° CSA et à la norme ISA 720 (Révisée), le rapport du commissaire contient différents points complémentaires dans les sections prévues au paragraphe </w:t>
            </w:r>
            <w:r w:rsidR="003C567C" w:rsidRPr="00ED2840">
              <w:rPr>
                <w:rFonts w:eastAsia="Times New Roman" w:cstheme="minorHAnsi"/>
                <w:sz w:val="24"/>
                <w:szCs w:val="24"/>
                <w:lang w:val="fr-BE" w:eastAsia="nl-NL"/>
              </w:rPr>
              <w:t>2</w:t>
            </w:r>
            <w:r w:rsidR="006B7DBA" w:rsidRPr="00ED2840">
              <w:rPr>
                <w:rFonts w:eastAsia="Times New Roman" w:cstheme="minorHAnsi"/>
                <w:sz w:val="24"/>
                <w:szCs w:val="24"/>
                <w:lang w:val="fr-BE" w:eastAsia="nl-NL"/>
              </w:rPr>
              <w:t>2</w:t>
            </w:r>
            <w:r w:rsidRPr="00ED2840">
              <w:rPr>
                <w:rFonts w:eastAsia="Times New Roman" w:cstheme="minorHAnsi"/>
                <w:sz w:val="24"/>
                <w:szCs w:val="24"/>
                <w:lang w:val="fr-BE" w:eastAsia="nl-NL"/>
              </w:rPr>
              <w:t xml:space="preserve">. Ces points sont repris dans la seconde partie du rapport du commissaire intitulée « Autres obligations légales et réglementaires », car il s’agit principalement de points légaux spécifiquement belges qui ne portent pas atteinte à l’opinion sur les comptes annuels (ou consolidés) reprise dans la première partie intitulée « Rapport sur les comptes annuels (ou consolidés) ». (Voir par. </w:t>
            </w:r>
            <w:r w:rsidR="006B7DBA" w:rsidRPr="00ED2840">
              <w:rPr>
                <w:rFonts w:eastAsia="Times New Roman" w:cstheme="minorHAnsi"/>
                <w:sz w:val="24"/>
                <w:szCs w:val="24"/>
                <w:lang w:val="fr-BE" w:eastAsia="nl-NL"/>
              </w:rPr>
              <w:t>3</w:t>
            </w:r>
            <w:r w:rsidR="00D92CE5" w:rsidRPr="00ED2840">
              <w:rPr>
                <w:rFonts w:eastAsia="Times New Roman" w:cstheme="minorHAnsi"/>
                <w:sz w:val="24"/>
                <w:szCs w:val="24"/>
                <w:lang w:val="fr-BE" w:eastAsia="nl-NL"/>
              </w:rPr>
              <w:t>2</w:t>
            </w:r>
            <w:r w:rsidRPr="00ED2840">
              <w:rPr>
                <w:rFonts w:eastAsia="Times New Roman" w:cstheme="minorHAnsi"/>
                <w:sz w:val="24"/>
                <w:szCs w:val="24"/>
                <w:lang w:val="fr-BE" w:eastAsia="nl-NL"/>
              </w:rPr>
              <w:t>)</w:t>
            </w:r>
            <w:bookmarkEnd w:id="138"/>
            <w:r w:rsidRPr="00ED2840">
              <w:rPr>
                <w:rFonts w:eastAsia="Times New Roman" w:cstheme="minorHAnsi"/>
                <w:sz w:val="24"/>
                <w:szCs w:val="24"/>
                <w:lang w:val="fr-BE" w:eastAsia="nl-NL"/>
              </w:rPr>
              <w:t xml:space="preserve"> </w:t>
            </w:r>
          </w:p>
        </w:tc>
      </w:tr>
      <w:tr w:rsidR="00284A3C" w:rsidRPr="00ED2840" w14:paraId="36466384" w14:textId="77777777" w:rsidTr="006B7DBA">
        <w:tc>
          <w:tcPr>
            <w:tcW w:w="10060" w:type="dxa"/>
            <w:tcBorders>
              <w:top w:val="nil"/>
            </w:tcBorders>
          </w:tcPr>
          <w:p w14:paraId="733746E2" w14:textId="35F3217D" w:rsidR="00284A3C" w:rsidRPr="00ED2840" w:rsidRDefault="00284A3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Le commissaire doit adapter la partie « Autres obligations légales et réglementaires » en fonction des spécificités de la mission, des responsabilités de l’organe d’administration et du commissaire, de la forme juridique de l’entité, et/ou des dispositions légales et réglementaires applicables.</w:t>
            </w:r>
            <w:r w:rsidRPr="00ED2840">
              <w:rPr>
                <w:rFonts w:eastAsia="Times New Roman" w:cstheme="minorHAnsi"/>
                <w:sz w:val="24"/>
                <w:szCs w:val="24"/>
                <w:lang w:val="fr-BE" w:eastAsia="nl-NL"/>
              </w:rPr>
              <w:t xml:space="preserve"> </w:t>
            </w:r>
          </w:p>
          <w:p w14:paraId="2AA74962" w14:textId="47105CA3" w:rsidR="00284A3C" w:rsidRPr="00ED2840" w:rsidRDefault="00284A3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Le commissaire doit prendre en considération, dans la partie « Autres obligations légales et réglementaires », les conséquences d’une opinion modifiée sur les comptes annuels (ou consolidés).</w:t>
            </w:r>
            <w:r w:rsidRPr="00ED2840">
              <w:rPr>
                <w:rFonts w:eastAsia="Times New Roman" w:cstheme="minorHAnsi"/>
                <w:sz w:val="24"/>
                <w:szCs w:val="24"/>
                <w:lang w:val="fr-BE" w:eastAsia="nl-NL"/>
              </w:rPr>
              <w:t xml:space="preserve"> </w:t>
            </w:r>
          </w:p>
          <w:p w14:paraId="6EB7030D" w14:textId="7042789D" w:rsidR="00284A3C" w:rsidRPr="00ED2840" w:rsidRDefault="00284A3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Le commissaire doit documenter, dans son dossier d’audit, les travaux et les conclusions qu’il en tire et qui sont destinés à lui permettre de rédiger la partie sur les autres obligations légales et réglementaires</w:t>
            </w:r>
            <w:r w:rsidRPr="00ED2840">
              <w:rPr>
                <w:rFonts w:eastAsia="Times New Roman" w:cstheme="minorHAnsi"/>
                <w:sz w:val="24"/>
                <w:szCs w:val="24"/>
                <w:lang w:val="fr-BE" w:eastAsia="nl-NL"/>
              </w:rPr>
              <w:t xml:space="preserve">. </w:t>
            </w:r>
          </w:p>
        </w:tc>
        <w:tc>
          <w:tcPr>
            <w:tcW w:w="9922" w:type="dxa"/>
            <w:tcBorders>
              <w:top w:val="nil"/>
            </w:tcBorders>
          </w:tcPr>
          <w:p w14:paraId="7DFCEA60" w14:textId="306783EB" w:rsidR="00284A3C" w:rsidRPr="00ED2840" w:rsidRDefault="00284A3C" w:rsidP="008E73CB">
            <w:pPr>
              <w:tabs>
                <w:tab w:val="left" w:pos="567"/>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6AB8715D" w14:textId="77777777" w:rsidR="00284A3C" w:rsidRPr="00ED2840" w:rsidRDefault="00284A3C" w:rsidP="00441E0D">
            <w:pPr>
              <w:spacing w:before="120" w:after="120"/>
              <w:rPr>
                <w:rFonts w:cstheme="minorHAnsi"/>
                <w:lang w:val="fr-BE"/>
              </w:rPr>
            </w:pPr>
          </w:p>
        </w:tc>
      </w:tr>
    </w:tbl>
    <w:bookmarkStart w:id="139" w:name="_Toc505176563"/>
    <w:bookmarkStart w:id="140" w:name="_Toc23169715"/>
    <w:bookmarkStart w:id="141" w:name="_Toc87992275"/>
    <w:bookmarkStart w:id="142" w:name="_Toc88044872"/>
    <w:bookmarkStart w:id="143" w:name="_Toc212043568"/>
    <w:p w14:paraId="2467F126" w14:textId="398643CA" w:rsidR="00E5325C" w:rsidRPr="00ED2840" w:rsidRDefault="000D7BA9" w:rsidP="00E5325C">
      <w:pPr>
        <w:pStyle w:val="Titre3"/>
        <w:rPr>
          <w:rFonts w:asciiTheme="minorHAnsi" w:hAnsiTheme="minorHAnsi" w:cstheme="minorHAnsi"/>
          <w:lang w:val="fr-BE"/>
        </w:rPr>
      </w:pPr>
      <w:r w:rsidRPr="00ED2840">
        <w:rPr>
          <w:rFonts w:asciiTheme="minorHAnsi" w:eastAsia="Times New Roman" w:hAnsiTheme="minorHAnsi" w:cstheme="minorHAnsi"/>
          <w:noProof/>
          <w:lang w:val="fr-BE"/>
        </w:rPr>
        <mc:AlternateContent>
          <mc:Choice Requires="wps">
            <w:drawing>
              <wp:anchor distT="0" distB="0" distL="114300" distR="114300" simplePos="0" relativeHeight="251658240" behindDoc="0" locked="0" layoutInCell="1" allowOverlap="1" wp14:anchorId="6EE3710D" wp14:editId="0D251FAB">
                <wp:simplePos x="0" y="0"/>
                <wp:positionH relativeFrom="column">
                  <wp:posOffset>-1</wp:posOffset>
                </wp:positionH>
                <wp:positionV relativeFrom="paragraph">
                  <wp:posOffset>-631825</wp:posOffset>
                </wp:positionV>
                <wp:extent cx="12639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63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4687EF15">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49.75pt" to="995.25pt,-49.75pt" w14:anchorId="656A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">
                <v:stroke joinstyle="miter"/>
              </v:line>
            </w:pict>
          </mc:Fallback>
        </mc:AlternateContent>
      </w:r>
      <w:r w:rsidR="00E614F5" w:rsidRPr="00ED2840">
        <w:rPr>
          <w:rFonts w:asciiTheme="minorHAnsi" w:eastAsia="Times New Roman" w:hAnsiTheme="minorHAnsi" w:cstheme="minorHAnsi"/>
          <w:lang w:val="fr-BE"/>
        </w:rPr>
        <w:t xml:space="preserve">III.1. </w:t>
      </w:r>
      <w:bookmarkEnd w:id="139"/>
      <w:bookmarkEnd w:id="140"/>
      <w:r w:rsidR="00070BCD" w:rsidRPr="00ED2840">
        <w:rPr>
          <w:rFonts w:asciiTheme="minorHAnsi" w:eastAsia="Times New Roman" w:hAnsiTheme="minorHAnsi" w:cstheme="minorHAnsi"/>
          <w:lang w:val="fr-BE"/>
        </w:rPr>
        <w:t>Description des responsabilités</w:t>
      </w:r>
      <w:bookmarkEnd w:id="141"/>
      <w:bookmarkEnd w:id="142"/>
      <w:bookmarkEnd w:id="143"/>
    </w:p>
    <w:tbl>
      <w:tblPr>
        <w:tblStyle w:val="Grilledutableau"/>
        <w:tblW w:w="0" w:type="auto"/>
        <w:tblLook w:val="04A0" w:firstRow="1" w:lastRow="0" w:firstColumn="1" w:lastColumn="0" w:noHBand="0" w:noVBand="1"/>
      </w:tblPr>
      <w:tblGrid>
        <w:gridCol w:w="10060"/>
        <w:gridCol w:w="9922"/>
      </w:tblGrid>
      <w:tr w:rsidR="00284A3C" w:rsidRPr="00ED2840" w14:paraId="57687CAA" w14:textId="77777777" w:rsidTr="00E656AB">
        <w:tc>
          <w:tcPr>
            <w:tcW w:w="10060" w:type="dxa"/>
          </w:tcPr>
          <w:p w14:paraId="0BB66645" w14:textId="77777777" w:rsidR="00284A3C" w:rsidRPr="00ED2840" w:rsidDel="00C60611" w:rsidRDefault="00284A3C"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6F7E134B" w14:textId="77777777" w:rsidR="00284A3C" w:rsidRPr="00ED2840" w:rsidRDefault="00284A3C"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284A3C" w:rsidRPr="00ED2840" w14:paraId="291DF76A" w14:textId="77777777" w:rsidTr="00E656AB">
        <w:tc>
          <w:tcPr>
            <w:tcW w:w="10060" w:type="dxa"/>
          </w:tcPr>
          <w:p w14:paraId="51612B97" w14:textId="0E3CA0F2" w:rsidR="00284A3C" w:rsidRPr="00ED2840" w:rsidRDefault="00284A3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Le commissaire doit décrire, dans les sections y relatives, les responsabilités de l’organe d’administration et celles du commissaire sur les points à propos desquels il doit émettre son</w:t>
            </w:r>
            <w:r w:rsidRPr="00ED2840" w:rsidDel="00211ED6">
              <w:rPr>
                <w:rFonts w:cstheme="minorHAnsi"/>
                <w:sz w:val="24"/>
                <w:szCs w:val="24"/>
                <w:lang w:val="fr-BE"/>
              </w:rPr>
              <w:t xml:space="preserve"> </w:t>
            </w:r>
            <w:r w:rsidRPr="00ED2840">
              <w:rPr>
                <w:rFonts w:cstheme="minorHAnsi"/>
                <w:sz w:val="24"/>
                <w:szCs w:val="24"/>
                <w:lang w:val="fr-BE"/>
              </w:rPr>
              <w:t>rapport</w:t>
            </w:r>
            <w:bookmarkStart w:id="144" w:name="_Ref4568397"/>
            <w:r w:rsidRPr="00ED2840">
              <w:rPr>
                <w:rFonts w:eastAsia="Times New Roman" w:cstheme="minorHAnsi"/>
                <w:sz w:val="24"/>
                <w:szCs w:val="24"/>
                <w:lang w:val="fr-BE" w:eastAsia="nl-NL"/>
              </w:rPr>
              <w:t>.</w:t>
            </w:r>
            <w:bookmarkEnd w:id="144"/>
            <w:r w:rsidRPr="00ED2840">
              <w:rPr>
                <w:rFonts w:eastAsia="Times New Roman" w:cstheme="minorHAnsi"/>
                <w:sz w:val="24"/>
                <w:szCs w:val="24"/>
                <w:lang w:val="fr-BE" w:eastAsia="nl-NL"/>
              </w:rPr>
              <w:t xml:space="preserve"> </w:t>
            </w:r>
          </w:p>
        </w:tc>
        <w:tc>
          <w:tcPr>
            <w:tcW w:w="9922" w:type="dxa"/>
          </w:tcPr>
          <w:p w14:paraId="17D219D9" w14:textId="77777777" w:rsidR="00284A3C" w:rsidRPr="00ED2840" w:rsidRDefault="00284A3C" w:rsidP="00441E0D">
            <w:pPr>
              <w:spacing w:before="120" w:after="120"/>
              <w:rPr>
                <w:rFonts w:cstheme="minorHAnsi"/>
                <w:lang w:val="fr-BE"/>
              </w:rPr>
            </w:pPr>
          </w:p>
        </w:tc>
      </w:tr>
    </w:tbl>
    <w:p w14:paraId="3DA8D04A" w14:textId="77777777" w:rsidR="0049134D" w:rsidRPr="00ED2840" w:rsidRDefault="0049134D" w:rsidP="0049134D">
      <w:pPr>
        <w:rPr>
          <w:lang w:val="fr-BE" w:eastAsia="nl-NL"/>
        </w:rPr>
      </w:pPr>
      <w:bookmarkStart w:id="145" w:name="_Toc505176564"/>
      <w:bookmarkStart w:id="146" w:name="_Toc23169716"/>
      <w:bookmarkStart w:id="147" w:name="_Toc87992276"/>
      <w:bookmarkStart w:id="148" w:name="_Toc88044873"/>
    </w:p>
    <w:p w14:paraId="38688F7B" w14:textId="77777777" w:rsidR="0049134D" w:rsidRPr="00ED2840" w:rsidRDefault="0049134D">
      <w:pPr>
        <w:rPr>
          <w:rFonts w:eastAsia="Times New Roman" w:cstheme="minorHAnsi"/>
          <w:b/>
          <w:i/>
          <w:color w:val="1F3763" w:themeColor="accent1" w:themeShade="7F"/>
          <w:sz w:val="24"/>
          <w:szCs w:val="24"/>
          <w:lang w:val="fr-BE" w:eastAsia="nl-NL"/>
        </w:rPr>
      </w:pPr>
      <w:r w:rsidRPr="00ED2840">
        <w:rPr>
          <w:rFonts w:eastAsia="Times New Roman" w:cstheme="minorHAnsi"/>
          <w:lang w:val="fr-BE" w:eastAsia="nl-NL"/>
        </w:rPr>
        <w:br w:type="page"/>
      </w:r>
    </w:p>
    <w:p w14:paraId="7BA4EEE0" w14:textId="104B6B85" w:rsidR="00E5325C" w:rsidRPr="00ED2840" w:rsidRDefault="00E614F5" w:rsidP="00284A3C">
      <w:pPr>
        <w:pStyle w:val="Titre3"/>
        <w:ind w:right="1511"/>
        <w:rPr>
          <w:rFonts w:asciiTheme="minorHAnsi" w:hAnsiTheme="minorHAnsi" w:cstheme="minorHAnsi"/>
          <w:lang w:val="fr-BE"/>
        </w:rPr>
      </w:pPr>
      <w:bookmarkStart w:id="149" w:name="_Toc212043569"/>
      <w:r w:rsidRPr="00ED2840">
        <w:rPr>
          <w:rFonts w:asciiTheme="minorHAnsi" w:eastAsia="Times New Roman" w:hAnsiTheme="minorHAnsi" w:cstheme="minorHAnsi"/>
          <w:lang w:val="fr-BE" w:eastAsia="nl-NL"/>
        </w:rPr>
        <w:lastRenderedPageBreak/>
        <w:t xml:space="preserve">III.2. </w:t>
      </w:r>
      <w:bookmarkEnd w:id="145"/>
      <w:bookmarkEnd w:id="146"/>
      <w:r w:rsidR="00070BCD" w:rsidRPr="00ED2840">
        <w:rPr>
          <w:rFonts w:asciiTheme="minorHAnsi" w:eastAsia="Times New Roman" w:hAnsiTheme="minorHAnsi" w:cstheme="minorHAnsi"/>
          <w:lang w:val="fr-BE" w:eastAsia="nl-NL"/>
        </w:rPr>
        <w:t>Rapport de gestion</w:t>
      </w:r>
      <w:bookmarkEnd w:id="147"/>
      <w:bookmarkEnd w:id="148"/>
      <w:bookmarkEnd w:id="149"/>
    </w:p>
    <w:p w14:paraId="31928FEA" w14:textId="11405DE2" w:rsidR="00E5325C" w:rsidRPr="00ED2840" w:rsidRDefault="00E614F5" w:rsidP="00E656AB">
      <w:pPr>
        <w:pStyle w:val="Titre4"/>
        <w:ind w:right="1086"/>
        <w:jc w:val="center"/>
        <w:rPr>
          <w:rFonts w:asciiTheme="minorHAnsi" w:hAnsiTheme="minorHAnsi" w:cstheme="minorHAnsi"/>
        </w:rPr>
      </w:pPr>
      <w:bookmarkStart w:id="150" w:name="_Toc23169717"/>
      <w:bookmarkStart w:id="151" w:name="_Toc87992277"/>
      <w:bookmarkStart w:id="152" w:name="_Toc88044874"/>
      <w:bookmarkStart w:id="153" w:name="_Toc212043570"/>
      <w:r w:rsidRPr="00ED2840">
        <w:rPr>
          <w:rFonts w:asciiTheme="minorHAnsi" w:hAnsiTheme="minorHAnsi" w:cstheme="minorHAnsi"/>
          <w:lang w:eastAsia="nl-NL"/>
        </w:rPr>
        <w:t xml:space="preserve">III.2.1. </w:t>
      </w:r>
      <w:bookmarkEnd w:id="150"/>
      <w:r w:rsidR="00C2521A" w:rsidRPr="00ED2840">
        <w:rPr>
          <w:rFonts w:asciiTheme="minorHAnsi" w:hAnsiTheme="minorHAnsi" w:cstheme="minorHAnsi"/>
          <w:lang w:eastAsia="nl-NL"/>
        </w:rPr>
        <w:t xml:space="preserve">Procédures </w:t>
      </w:r>
      <w:r w:rsidR="00070BCD" w:rsidRPr="00ED2840">
        <w:rPr>
          <w:rFonts w:asciiTheme="minorHAnsi" w:hAnsiTheme="minorHAnsi" w:cstheme="minorHAnsi"/>
          <w:lang w:eastAsia="nl-NL"/>
        </w:rPr>
        <w:t>de vérification</w:t>
      </w:r>
      <w:bookmarkEnd w:id="151"/>
      <w:bookmarkEnd w:id="152"/>
      <w:bookmarkEnd w:id="153"/>
    </w:p>
    <w:tbl>
      <w:tblPr>
        <w:tblStyle w:val="Grilledutableau"/>
        <w:tblW w:w="0" w:type="auto"/>
        <w:tblLook w:val="04A0" w:firstRow="1" w:lastRow="0" w:firstColumn="1" w:lastColumn="0" w:noHBand="0" w:noVBand="1"/>
      </w:tblPr>
      <w:tblGrid>
        <w:gridCol w:w="10060"/>
        <w:gridCol w:w="9922"/>
      </w:tblGrid>
      <w:tr w:rsidR="00E656AB" w:rsidRPr="00ED2840" w14:paraId="5F9ED302" w14:textId="77777777" w:rsidTr="18920034">
        <w:tc>
          <w:tcPr>
            <w:tcW w:w="10060" w:type="dxa"/>
          </w:tcPr>
          <w:p w14:paraId="5E83601F" w14:textId="77777777" w:rsidR="00E656AB" w:rsidRPr="00ED2840" w:rsidDel="00C60611" w:rsidRDefault="00E656AB"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710B6159" w14:textId="77777777" w:rsidR="00E656AB" w:rsidRPr="00ED2840" w:rsidRDefault="00E656AB"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E656AB" w:rsidRPr="00ED2840" w14:paraId="403BC26C" w14:textId="77777777" w:rsidTr="18920034">
        <w:tc>
          <w:tcPr>
            <w:tcW w:w="10060" w:type="dxa"/>
          </w:tcPr>
          <w:p w14:paraId="792B28D1" w14:textId="4D0C70FF" w:rsidR="00E656AB" w:rsidRPr="00ED2840" w:rsidRDefault="00E656AB"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Les diligences requises relatives au rapport de gestion comportent les démarches suivantes :</w:t>
            </w:r>
            <w:r w:rsidRPr="00ED2840">
              <w:rPr>
                <w:rFonts w:eastAsia="Times New Roman" w:cstheme="minorHAnsi"/>
                <w:sz w:val="24"/>
                <w:szCs w:val="24"/>
                <w:lang w:val="fr-BE" w:eastAsia="nl-NL"/>
              </w:rPr>
              <w:t xml:space="preserve"> (Par. A</w:t>
            </w:r>
            <w:r w:rsidR="003C567C" w:rsidRPr="00ED2840">
              <w:rPr>
                <w:rFonts w:eastAsia="Times New Roman" w:cstheme="minorHAnsi"/>
                <w:sz w:val="24"/>
                <w:szCs w:val="24"/>
                <w:lang w:val="fr-BE" w:eastAsia="nl-NL"/>
              </w:rPr>
              <w:t>1</w:t>
            </w:r>
            <w:r w:rsidR="006948C0" w:rsidRPr="00ED2840">
              <w:rPr>
                <w:rFonts w:eastAsia="Times New Roman" w:cstheme="minorHAnsi"/>
                <w:sz w:val="24"/>
                <w:szCs w:val="24"/>
                <w:lang w:val="fr-BE" w:eastAsia="nl-NL"/>
              </w:rPr>
              <w:t>9</w:t>
            </w:r>
            <w:r w:rsidRPr="00ED2840">
              <w:rPr>
                <w:rFonts w:eastAsia="Times New Roman" w:cstheme="minorHAnsi"/>
                <w:sz w:val="24"/>
                <w:szCs w:val="24"/>
                <w:lang w:val="fr-BE" w:eastAsia="nl-NL"/>
              </w:rPr>
              <w:t>)</w:t>
            </w:r>
          </w:p>
          <w:p w14:paraId="07C9C886" w14:textId="435FEE78" w:rsidR="00E656AB" w:rsidRPr="00ED2840" w:rsidRDefault="00E656AB" w:rsidP="007B72A3">
            <w:pPr>
              <w:numPr>
                <w:ilvl w:val="3"/>
                <w:numId w:val="1"/>
              </w:numPr>
              <w:spacing w:before="120" w:after="120"/>
              <w:ind w:left="993"/>
              <w:jc w:val="both"/>
              <w:rPr>
                <w:rFonts w:eastAsia="Times New Roman" w:cstheme="minorHAnsi"/>
                <w:sz w:val="24"/>
                <w:szCs w:val="24"/>
                <w:lang w:val="fr-BE" w:eastAsia="nl-NL"/>
              </w:rPr>
            </w:pPr>
            <w:r w:rsidRPr="00ED2840">
              <w:rPr>
                <w:rFonts w:eastAsia="Times New Roman" w:cstheme="minorHAnsi"/>
                <w:sz w:val="24"/>
                <w:szCs w:val="24"/>
                <w:lang w:val="fr-BE" w:eastAsia="nl-NL"/>
              </w:rPr>
              <w:t xml:space="preserve">La vérification que l’absence éventuelle d’un rapport de gestion est conforme au CSA ; (Voir par. </w:t>
            </w:r>
            <w:r w:rsidR="003C567C" w:rsidRPr="00ED2840">
              <w:rPr>
                <w:rFonts w:eastAsia="Times New Roman" w:cstheme="minorHAnsi"/>
                <w:sz w:val="24"/>
                <w:szCs w:val="24"/>
                <w:lang w:val="fr-BE" w:eastAsia="nl-NL"/>
              </w:rPr>
              <w:t>3</w:t>
            </w:r>
            <w:r w:rsidR="006948C0" w:rsidRPr="00ED2840">
              <w:rPr>
                <w:rFonts w:eastAsia="Times New Roman" w:cstheme="minorHAnsi"/>
                <w:sz w:val="24"/>
                <w:szCs w:val="24"/>
                <w:lang w:val="fr-BE" w:eastAsia="nl-NL"/>
              </w:rPr>
              <w:t>9</w:t>
            </w:r>
            <w:r w:rsidR="003C567C" w:rsidRPr="00ED2840">
              <w:rPr>
                <w:rFonts w:eastAsia="Times New Roman" w:cstheme="minorHAnsi"/>
                <w:sz w:val="24"/>
                <w:szCs w:val="24"/>
                <w:lang w:val="fr-BE" w:eastAsia="nl-NL"/>
              </w:rPr>
              <w:t xml:space="preserve"> et A</w:t>
            </w:r>
            <w:r w:rsidR="006948C0" w:rsidRPr="00ED2840">
              <w:rPr>
                <w:rFonts w:eastAsia="Times New Roman" w:cstheme="minorHAnsi"/>
                <w:sz w:val="24"/>
                <w:szCs w:val="24"/>
                <w:lang w:val="fr-BE" w:eastAsia="nl-NL"/>
              </w:rPr>
              <w:t>20</w:t>
            </w:r>
            <w:r w:rsidRPr="00ED2840">
              <w:rPr>
                <w:rFonts w:eastAsia="Times New Roman" w:cstheme="minorHAnsi"/>
                <w:sz w:val="24"/>
                <w:szCs w:val="24"/>
                <w:lang w:val="fr-BE" w:eastAsia="nl-NL"/>
              </w:rPr>
              <w:t>)</w:t>
            </w:r>
          </w:p>
          <w:p w14:paraId="631E740D" w14:textId="619DCB7A" w:rsidR="00E656AB" w:rsidRPr="00ED2840" w:rsidRDefault="00E656AB" w:rsidP="007B72A3">
            <w:pPr>
              <w:numPr>
                <w:ilvl w:val="3"/>
                <w:numId w:val="1"/>
              </w:numPr>
              <w:spacing w:before="120" w:after="120"/>
              <w:ind w:left="993"/>
              <w:jc w:val="both"/>
              <w:rPr>
                <w:rFonts w:eastAsia="Times New Roman" w:cstheme="minorHAnsi"/>
                <w:sz w:val="24"/>
                <w:szCs w:val="24"/>
                <w:lang w:val="fr-BE" w:eastAsia="nl-NL"/>
              </w:rPr>
            </w:pPr>
            <w:r w:rsidRPr="00ED2840">
              <w:rPr>
                <w:rFonts w:eastAsia="Times New Roman" w:cstheme="minorHAnsi"/>
                <w:sz w:val="24"/>
                <w:szCs w:val="24"/>
                <w:lang w:val="fr-BE" w:eastAsia="nl-NL"/>
              </w:rPr>
              <w:t xml:space="preserve">La vérification que le rapport de gestion concorde avec les comptes annuels (ou consolidés) ; (Voir par. </w:t>
            </w:r>
            <w:r w:rsidR="006948C0" w:rsidRPr="00ED2840">
              <w:rPr>
                <w:rFonts w:eastAsia="Times New Roman" w:cstheme="minorHAnsi"/>
                <w:sz w:val="24"/>
                <w:szCs w:val="24"/>
                <w:lang w:val="fr-BE" w:eastAsia="nl-NL"/>
              </w:rPr>
              <w:t>40</w:t>
            </w:r>
            <w:r w:rsidRPr="00ED2840">
              <w:rPr>
                <w:rFonts w:eastAsia="Times New Roman" w:cstheme="minorHAnsi"/>
                <w:sz w:val="24"/>
                <w:szCs w:val="24"/>
                <w:lang w:val="fr-BE" w:eastAsia="nl-NL"/>
              </w:rPr>
              <w:t>-</w:t>
            </w:r>
            <w:r w:rsidR="006B7DBA" w:rsidRPr="00ED2840">
              <w:rPr>
                <w:rFonts w:eastAsia="Times New Roman" w:cstheme="minorHAnsi"/>
                <w:sz w:val="24"/>
                <w:szCs w:val="24"/>
                <w:lang w:val="fr-BE" w:eastAsia="nl-NL"/>
              </w:rPr>
              <w:t>4</w:t>
            </w:r>
            <w:r w:rsidR="006948C0" w:rsidRPr="00ED2840">
              <w:rPr>
                <w:rFonts w:eastAsia="Times New Roman" w:cstheme="minorHAnsi"/>
                <w:sz w:val="24"/>
                <w:szCs w:val="24"/>
                <w:lang w:val="fr-BE" w:eastAsia="nl-NL"/>
              </w:rPr>
              <w:t>1</w:t>
            </w:r>
            <w:r w:rsidRPr="00ED2840">
              <w:rPr>
                <w:rFonts w:eastAsia="Times New Roman" w:cstheme="minorHAnsi"/>
                <w:sz w:val="24"/>
                <w:szCs w:val="24"/>
                <w:lang w:val="fr-BE" w:eastAsia="nl-NL"/>
              </w:rPr>
              <w:t>)</w:t>
            </w:r>
          </w:p>
          <w:p w14:paraId="2256F97B" w14:textId="7709F5CC" w:rsidR="00E656AB" w:rsidRPr="00ED2840" w:rsidRDefault="00E656AB" w:rsidP="18920034">
            <w:pPr>
              <w:numPr>
                <w:ilvl w:val="3"/>
                <w:numId w:val="1"/>
              </w:numPr>
              <w:spacing w:before="120" w:after="120"/>
              <w:ind w:left="993"/>
              <w:jc w:val="both"/>
              <w:rPr>
                <w:rFonts w:eastAsia="Times New Roman"/>
                <w:sz w:val="24"/>
                <w:szCs w:val="24"/>
                <w:lang w:val="en-US" w:eastAsia="nl-NL"/>
              </w:rPr>
            </w:pPr>
            <w:r w:rsidRPr="00BE50BF">
              <w:rPr>
                <w:rFonts w:eastAsia="Times New Roman"/>
                <w:sz w:val="24"/>
                <w:szCs w:val="24"/>
                <w:lang w:val="fr-BE" w:eastAsia="nl-NL"/>
              </w:rPr>
              <w:t>La vérification de l’exhaustivité du rapport de gestion ; (</w:t>
            </w:r>
            <w:r w:rsidR="00886D56" w:rsidRPr="00BE50BF">
              <w:rPr>
                <w:rFonts w:eastAsia="Times New Roman"/>
                <w:sz w:val="24"/>
                <w:szCs w:val="24"/>
                <w:lang w:val="fr-BE" w:eastAsia="nl-NL"/>
              </w:rPr>
              <w:t xml:space="preserve">Voir </w:t>
            </w:r>
            <w:r w:rsidRPr="00BE50BF">
              <w:rPr>
                <w:rFonts w:eastAsia="Times New Roman"/>
                <w:sz w:val="24"/>
                <w:szCs w:val="24"/>
                <w:lang w:val="fr-BE" w:eastAsia="nl-NL"/>
              </w:rPr>
              <w:t xml:space="preserve">par. </w:t>
            </w:r>
            <w:r w:rsidR="006B7DBA" w:rsidRPr="00BE50BF">
              <w:rPr>
                <w:rFonts w:eastAsia="Times New Roman"/>
                <w:sz w:val="24"/>
                <w:szCs w:val="24"/>
                <w:lang w:val="fr-BE" w:eastAsia="nl-NL"/>
              </w:rPr>
              <w:t>4</w:t>
            </w:r>
            <w:r w:rsidR="006948C0" w:rsidRPr="00BE50BF">
              <w:rPr>
                <w:rFonts w:eastAsia="Times New Roman"/>
                <w:sz w:val="24"/>
                <w:szCs w:val="24"/>
                <w:lang w:val="fr-BE" w:eastAsia="nl-NL"/>
              </w:rPr>
              <w:t>2</w:t>
            </w:r>
            <w:r w:rsidRPr="00BE50BF">
              <w:rPr>
                <w:rFonts w:eastAsia="Times New Roman"/>
                <w:sz w:val="24"/>
                <w:szCs w:val="24"/>
                <w:lang w:val="fr-BE" w:eastAsia="nl-NL"/>
              </w:rPr>
              <w:t>-</w:t>
            </w:r>
            <w:r w:rsidR="00E1260C" w:rsidRPr="00BE50BF">
              <w:rPr>
                <w:rFonts w:eastAsia="Times New Roman"/>
                <w:sz w:val="24"/>
                <w:szCs w:val="24"/>
                <w:lang w:val="fr-BE" w:eastAsia="nl-NL"/>
              </w:rPr>
              <w:t>5</w:t>
            </w:r>
            <w:r w:rsidR="006948C0" w:rsidRPr="00BE50BF">
              <w:rPr>
                <w:rFonts w:eastAsia="Times New Roman"/>
                <w:sz w:val="24"/>
                <w:szCs w:val="24"/>
                <w:lang w:val="fr-BE" w:eastAsia="nl-NL"/>
              </w:rPr>
              <w:t>2</w:t>
            </w:r>
            <w:r w:rsidRPr="00BE50BF">
              <w:rPr>
                <w:rFonts w:eastAsia="Times New Roman"/>
                <w:sz w:val="24"/>
                <w:szCs w:val="24"/>
                <w:lang w:val="fr-BE" w:eastAsia="nl-NL"/>
              </w:rPr>
              <w:t xml:space="preserve"> et par. </w:t>
            </w:r>
            <w:r w:rsidRPr="18920034">
              <w:rPr>
                <w:rFonts w:eastAsia="Times New Roman"/>
                <w:sz w:val="24"/>
                <w:szCs w:val="24"/>
                <w:lang w:val="en-US" w:eastAsia="nl-NL"/>
              </w:rPr>
              <w:t>A</w:t>
            </w:r>
            <w:r w:rsidR="003C567C" w:rsidRPr="18920034">
              <w:rPr>
                <w:rFonts w:eastAsia="Times New Roman"/>
                <w:sz w:val="24"/>
                <w:szCs w:val="24"/>
                <w:lang w:val="en-US" w:eastAsia="nl-NL"/>
              </w:rPr>
              <w:t>2</w:t>
            </w:r>
            <w:r w:rsidR="006948C0" w:rsidRPr="18920034">
              <w:rPr>
                <w:rFonts w:eastAsia="Times New Roman"/>
                <w:sz w:val="24"/>
                <w:szCs w:val="24"/>
                <w:lang w:val="en-US" w:eastAsia="nl-NL"/>
              </w:rPr>
              <w:t>1</w:t>
            </w:r>
            <w:r w:rsidRPr="18920034">
              <w:rPr>
                <w:rFonts w:eastAsia="Times New Roman"/>
                <w:sz w:val="24"/>
                <w:szCs w:val="24"/>
                <w:lang w:val="en-US" w:eastAsia="nl-NL"/>
              </w:rPr>
              <w:t>-A</w:t>
            </w:r>
            <w:r w:rsidR="003C567C" w:rsidRPr="18920034">
              <w:rPr>
                <w:rFonts w:eastAsia="Times New Roman"/>
                <w:sz w:val="24"/>
                <w:szCs w:val="24"/>
                <w:lang w:val="en-US" w:eastAsia="nl-NL"/>
              </w:rPr>
              <w:t>2</w:t>
            </w:r>
            <w:r w:rsidR="006948C0" w:rsidRPr="18920034">
              <w:rPr>
                <w:rFonts w:eastAsia="Times New Roman"/>
                <w:sz w:val="24"/>
                <w:szCs w:val="24"/>
                <w:lang w:val="en-US" w:eastAsia="nl-NL"/>
              </w:rPr>
              <w:t>9</w:t>
            </w:r>
            <w:r w:rsidRPr="18920034">
              <w:rPr>
                <w:rFonts w:eastAsia="Times New Roman"/>
                <w:sz w:val="24"/>
                <w:szCs w:val="24"/>
                <w:lang w:val="en-US" w:eastAsia="nl-NL"/>
              </w:rPr>
              <w:t>) ;</w:t>
            </w:r>
          </w:p>
          <w:p w14:paraId="7DADA697" w14:textId="54278CB8" w:rsidR="00E656AB" w:rsidRPr="00ED2840" w:rsidRDefault="00E656AB" w:rsidP="007B72A3">
            <w:pPr>
              <w:numPr>
                <w:ilvl w:val="3"/>
                <w:numId w:val="1"/>
              </w:numPr>
              <w:spacing w:before="120" w:after="120"/>
              <w:ind w:left="993"/>
              <w:jc w:val="both"/>
              <w:rPr>
                <w:rFonts w:eastAsia="Times New Roman" w:cstheme="minorHAnsi"/>
                <w:sz w:val="24"/>
                <w:szCs w:val="24"/>
                <w:lang w:val="fr-BE" w:eastAsia="nl-NL"/>
              </w:rPr>
            </w:pPr>
            <w:r w:rsidRPr="00ED2840">
              <w:rPr>
                <w:rFonts w:cstheme="minorHAnsi"/>
                <w:sz w:val="24"/>
                <w:szCs w:val="24"/>
                <w:lang w:val="fr-BE" w:eastAsia="nl-NL"/>
              </w:rPr>
              <w:t>La vérification que le rapport de gestion ne comporte pas d’anomalie significative, en particulier par rapport à la connaissance acquise lors de l’audit</w:t>
            </w:r>
            <w:r w:rsidR="003C567C" w:rsidRPr="00ED2840">
              <w:rPr>
                <w:rFonts w:cstheme="minorHAnsi"/>
                <w:sz w:val="24"/>
                <w:szCs w:val="24"/>
                <w:lang w:val="fr-BE" w:eastAsia="nl-NL"/>
              </w:rPr>
              <w:t xml:space="preserve"> (Voir par. </w:t>
            </w:r>
            <w:r w:rsidR="00E1260C" w:rsidRPr="00ED2840">
              <w:rPr>
                <w:rFonts w:cstheme="minorHAnsi"/>
                <w:sz w:val="24"/>
                <w:szCs w:val="24"/>
                <w:lang w:val="fr-BE" w:eastAsia="nl-NL"/>
              </w:rPr>
              <w:t>5</w:t>
            </w:r>
            <w:r w:rsidR="006948C0" w:rsidRPr="00ED2840">
              <w:rPr>
                <w:rFonts w:cstheme="minorHAnsi"/>
                <w:sz w:val="24"/>
                <w:szCs w:val="24"/>
                <w:lang w:val="fr-BE" w:eastAsia="nl-NL"/>
              </w:rPr>
              <w:t>3</w:t>
            </w:r>
            <w:r w:rsidR="003C567C" w:rsidRPr="00ED2840">
              <w:rPr>
                <w:rFonts w:cstheme="minorHAnsi"/>
                <w:sz w:val="24"/>
                <w:szCs w:val="24"/>
                <w:lang w:val="fr-BE" w:eastAsia="nl-NL"/>
              </w:rPr>
              <w:t>)</w:t>
            </w:r>
            <w:r w:rsidRPr="00ED2840">
              <w:rPr>
                <w:rFonts w:cstheme="minorHAnsi"/>
                <w:sz w:val="24"/>
                <w:szCs w:val="24"/>
                <w:lang w:val="fr-BE" w:eastAsia="nl-NL"/>
              </w:rPr>
              <w:t>.</w:t>
            </w:r>
            <w:r w:rsidRPr="00ED2840">
              <w:rPr>
                <w:rFonts w:eastAsia="Times New Roman" w:cstheme="minorHAnsi"/>
                <w:sz w:val="24"/>
                <w:szCs w:val="24"/>
                <w:lang w:val="fr-BE" w:eastAsia="nl-NL"/>
              </w:rPr>
              <w:t xml:space="preserve"> </w:t>
            </w:r>
          </w:p>
          <w:p w14:paraId="463B776B" w14:textId="77777777" w:rsidR="00E656AB" w:rsidRPr="00ED2840" w:rsidRDefault="00E656AB" w:rsidP="008E73CB">
            <w:pPr>
              <w:overflowPunct w:val="0"/>
              <w:autoSpaceDE w:val="0"/>
              <w:autoSpaceDN w:val="0"/>
              <w:adjustRightInd w:val="0"/>
              <w:spacing w:before="120" w:after="120"/>
              <w:ind w:left="426"/>
              <w:jc w:val="both"/>
              <w:textAlignment w:val="baseline"/>
              <w:rPr>
                <w:rFonts w:eastAsia="Times New Roman" w:cstheme="minorHAnsi"/>
                <w:sz w:val="24"/>
                <w:szCs w:val="24"/>
                <w:lang w:val="fr-BE" w:eastAsia="nl-NL"/>
              </w:rPr>
            </w:pPr>
            <w:r w:rsidRPr="00ED2840">
              <w:rPr>
                <w:rFonts w:cstheme="minorHAnsi"/>
                <w:sz w:val="24"/>
                <w:szCs w:val="24"/>
                <w:lang w:val="fr-BE"/>
              </w:rPr>
              <w:t xml:space="preserve">En mettant en œuvre ces diligences, le commissaire doit prendre en considération le principe d’importance </w:t>
            </w:r>
            <w:r w:rsidRPr="00ED2840">
              <w:rPr>
                <w:rFonts w:eastAsia="Times New Roman" w:cstheme="minorHAnsi"/>
                <w:sz w:val="24"/>
                <w:szCs w:val="24"/>
                <w:lang w:val="fr-BE" w:eastAsia="nl-NL"/>
              </w:rPr>
              <w:t>relative</w:t>
            </w:r>
            <w:r w:rsidRPr="00ED2840">
              <w:rPr>
                <w:rFonts w:cstheme="minorHAnsi"/>
                <w:sz w:val="24"/>
                <w:szCs w:val="24"/>
                <w:lang w:val="fr-BE"/>
              </w:rPr>
              <w:t>, sauf lorsque celui-ci est exclu par ou en vertu de la loi</w:t>
            </w:r>
            <w:r w:rsidRPr="00ED2840">
              <w:rPr>
                <w:rFonts w:eastAsia="Times New Roman" w:cstheme="minorHAnsi"/>
                <w:sz w:val="24"/>
                <w:szCs w:val="24"/>
                <w:lang w:val="fr-BE" w:eastAsia="nl-NL"/>
              </w:rPr>
              <w:t>.</w:t>
            </w:r>
            <w:r w:rsidRPr="00ED2840" w:rsidDel="00DB507A">
              <w:rPr>
                <w:rFonts w:eastAsia="Times New Roman" w:cstheme="minorHAnsi"/>
                <w:sz w:val="24"/>
                <w:szCs w:val="24"/>
                <w:lang w:val="fr-BE" w:eastAsia="nl-NL"/>
              </w:rPr>
              <w:t xml:space="preserve"> </w:t>
            </w:r>
          </w:p>
          <w:p w14:paraId="7CF9B68A" w14:textId="1093F6F3" w:rsidR="00D91715" w:rsidRPr="00ED2840" w:rsidRDefault="00D91715" w:rsidP="00D91715">
            <w:pPr>
              <w:overflowPunct w:val="0"/>
              <w:autoSpaceDE w:val="0"/>
              <w:autoSpaceDN w:val="0"/>
              <w:adjustRightInd w:val="0"/>
              <w:spacing w:before="120" w:after="120"/>
              <w:ind w:left="426"/>
              <w:jc w:val="both"/>
              <w:textAlignment w:val="baseline"/>
              <w:rPr>
                <w:rFonts w:eastAsia="Times New Roman" w:cstheme="minorHAnsi"/>
                <w:sz w:val="24"/>
                <w:szCs w:val="24"/>
                <w:lang w:val="fr-BE"/>
              </w:rPr>
            </w:pPr>
          </w:p>
        </w:tc>
        <w:tc>
          <w:tcPr>
            <w:tcW w:w="9922" w:type="dxa"/>
          </w:tcPr>
          <w:p w14:paraId="5F2A3362" w14:textId="0C4E4132" w:rsidR="00D91715" w:rsidRPr="00ED2840" w:rsidRDefault="00E656AB"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rPr>
            </w:pPr>
            <w:r w:rsidRPr="00ED2840">
              <w:rPr>
                <w:rFonts w:eastAsia="Times New Roman" w:cstheme="minorHAnsi"/>
                <w:sz w:val="24"/>
                <w:szCs w:val="24"/>
                <w:lang w:val="fr-BE"/>
              </w:rPr>
              <w:t>L’annexe</w:t>
            </w:r>
            <w:r w:rsidRPr="00ED2840">
              <w:rPr>
                <w:rFonts w:eastAsia="Times New Roman" w:cstheme="minorHAnsi"/>
                <w:b/>
                <w:sz w:val="24"/>
                <w:szCs w:val="24"/>
                <w:lang w:val="fr-BE"/>
              </w:rPr>
              <w:t xml:space="preserve"> </w:t>
            </w:r>
            <w:r w:rsidRPr="00ED2840">
              <w:rPr>
                <w:rFonts w:eastAsia="Times New Roman" w:cstheme="minorHAnsi"/>
                <w:sz w:val="24"/>
                <w:szCs w:val="24"/>
                <w:lang w:val="fr-BE"/>
              </w:rPr>
              <w:t xml:space="preserve">1 contient </w:t>
            </w:r>
            <w:r w:rsidRPr="00ED2840">
              <w:rPr>
                <w:rFonts w:eastAsia="Times New Roman" w:cstheme="minorHAnsi"/>
                <w:sz w:val="24"/>
                <w:szCs w:val="24"/>
                <w:lang w:val="fr-BE" w:eastAsia="nl-NL"/>
              </w:rPr>
              <w:t>une</w:t>
            </w:r>
            <w:r w:rsidRPr="00ED2840">
              <w:rPr>
                <w:rFonts w:eastAsia="Times New Roman" w:cstheme="minorHAnsi"/>
                <w:sz w:val="24"/>
                <w:szCs w:val="24"/>
                <w:lang w:val="fr-BE"/>
              </w:rPr>
              <w:t xml:space="preserve"> illustration schématique concernant le rapport de gestion.</w:t>
            </w:r>
            <w:r w:rsidR="003C567C" w:rsidRPr="00ED2840">
              <w:rPr>
                <w:rFonts w:eastAsia="Times New Roman" w:cstheme="minorHAnsi"/>
                <w:sz w:val="24"/>
                <w:szCs w:val="24"/>
                <w:lang w:val="fr-BE"/>
              </w:rPr>
              <w:t xml:space="preserve"> (Voir par. </w:t>
            </w:r>
            <w:r w:rsidR="00684F5D" w:rsidRPr="00ED2840">
              <w:rPr>
                <w:rFonts w:eastAsia="Times New Roman" w:cstheme="minorHAnsi"/>
                <w:sz w:val="24"/>
                <w:szCs w:val="24"/>
                <w:lang w:val="fr-BE"/>
              </w:rPr>
              <w:t>3</w:t>
            </w:r>
            <w:r w:rsidR="006948C0" w:rsidRPr="00ED2840">
              <w:rPr>
                <w:rFonts w:eastAsia="Times New Roman" w:cstheme="minorHAnsi"/>
                <w:sz w:val="24"/>
                <w:szCs w:val="24"/>
                <w:lang w:val="fr-BE"/>
              </w:rPr>
              <w:t>8</w:t>
            </w:r>
            <w:r w:rsidR="003C567C" w:rsidRPr="00ED2840">
              <w:rPr>
                <w:rFonts w:eastAsia="Times New Roman" w:cstheme="minorHAnsi"/>
                <w:sz w:val="24"/>
                <w:szCs w:val="24"/>
                <w:lang w:val="fr-BE"/>
              </w:rPr>
              <w:t>)</w:t>
            </w:r>
          </w:p>
          <w:p w14:paraId="39EB8456" w14:textId="77777777" w:rsidR="00E656AB" w:rsidRPr="00ED2840" w:rsidRDefault="00E656AB" w:rsidP="00CE0FFD">
            <w:pPr>
              <w:tabs>
                <w:tab w:val="left" w:pos="567"/>
              </w:tabs>
              <w:overflowPunct w:val="0"/>
              <w:autoSpaceDE w:val="0"/>
              <w:autoSpaceDN w:val="0"/>
              <w:adjustRightInd w:val="0"/>
              <w:spacing w:before="120" w:after="120"/>
              <w:jc w:val="both"/>
              <w:textAlignment w:val="baseline"/>
              <w:rPr>
                <w:rFonts w:eastAsia="Times New Roman" w:cstheme="minorHAnsi"/>
                <w:sz w:val="24"/>
                <w:szCs w:val="24"/>
                <w:lang w:val="fr-BE"/>
              </w:rPr>
            </w:pPr>
          </w:p>
          <w:p w14:paraId="1B40986F" w14:textId="77777777" w:rsidR="00E656AB" w:rsidRPr="00ED2840" w:rsidRDefault="00E656AB" w:rsidP="007B521B">
            <w:pPr>
              <w:tabs>
                <w:tab w:val="left" w:pos="567"/>
              </w:tabs>
              <w:overflowPunct w:val="0"/>
              <w:autoSpaceDE w:val="0"/>
              <w:autoSpaceDN w:val="0"/>
              <w:adjustRightInd w:val="0"/>
              <w:spacing w:before="120" w:after="120"/>
              <w:ind w:left="567"/>
              <w:jc w:val="both"/>
              <w:textAlignment w:val="baseline"/>
              <w:rPr>
                <w:rFonts w:eastAsia="Times New Roman" w:cstheme="minorHAnsi"/>
                <w:sz w:val="24"/>
                <w:szCs w:val="24"/>
                <w:lang w:val="fr-BE"/>
              </w:rPr>
            </w:pPr>
          </w:p>
          <w:p w14:paraId="18248EDA" w14:textId="77777777" w:rsidR="00E656AB" w:rsidRPr="00ED2840" w:rsidRDefault="00E656AB" w:rsidP="00441E0D">
            <w:pPr>
              <w:spacing w:before="120" w:after="120"/>
              <w:rPr>
                <w:rFonts w:cstheme="minorHAnsi"/>
                <w:lang w:val="fr-BE"/>
              </w:rPr>
            </w:pPr>
          </w:p>
        </w:tc>
      </w:tr>
    </w:tbl>
    <w:p w14:paraId="46CDBFB8" w14:textId="55E97CDD" w:rsidR="00E5325C" w:rsidRPr="00ED2840" w:rsidRDefault="00C2521A" w:rsidP="007B72A3">
      <w:pPr>
        <w:pStyle w:val="Titre5"/>
        <w:numPr>
          <w:ilvl w:val="0"/>
          <w:numId w:val="15"/>
        </w:numPr>
        <w:ind w:left="709" w:right="1086"/>
        <w:rPr>
          <w:rFonts w:asciiTheme="minorHAnsi" w:hAnsiTheme="minorHAnsi" w:cstheme="minorHAnsi"/>
        </w:rPr>
      </w:pPr>
      <w:bookmarkStart w:id="154" w:name="_Toc23169718"/>
      <w:bookmarkStart w:id="155" w:name="_Toc87992278"/>
      <w:r w:rsidRPr="00ED2840">
        <w:rPr>
          <w:rFonts w:asciiTheme="minorHAnsi" w:hAnsiTheme="minorHAnsi" w:cstheme="minorHAnsi"/>
          <w:lang w:eastAsia="nl-NL"/>
        </w:rPr>
        <w:t>La vérification que l’absence éventuelle d’un rapport de gestion est conforme au</w:t>
      </w:r>
      <w:bookmarkEnd w:id="154"/>
      <w:r w:rsidRPr="00ED2840">
        <w:rPr>
          <w:rFonts w:asciiTheme="minorHAnsi" w:hAnsiTheme="minorHAnsi" w:cstheme="minorHAnsi"/>
          <w:lang w:eastAsia="nl-NL"/>
        </w:rPr>
        <w:t xml:space="preserve"> Code des sociétés et des associations</w:t>
      </w:r>
      <w:bookmarkEnd w:id="155"/>
    </w:p>
    <w:tbl>
      <w:tblPr>
        <w:tblStyle w:val="Grilledutableau"/>
        <w:tblW w:w="0" w:type="auto"/>
        <w:tblLook w:val="04A0" w:firstRow="1" w:lastRow="0" w:firstColumn="1" w:lastColumn="0" w:noHBand="0" w:noVBand="1"/>
      </w:tblPr>
      <w:tblGrid>
        <w:gridCol w:w="10060"/>
        <w:gridCol w:w="9922"/>
      </w:tblGrid>
      <w:tr w:rsidR="00E656AB" w:rsidRPr="00ED2840" w14:paraId="0027D64B" w14:textId="77777777" w:rsidTr="00E656AB">
        <w:tc>
          <w:tcPr>
            <w:tcW w:w="10060" w:type="dxa"/>
          </w:tcPr>
          <w:p w14:paraId="6B11CD30" w14:textId="77777777" w:rsidR="00E656AB" w:rsidRPr="00ED2840" w:rsidDel="00C60611" w:rsidRDefault="00E656AB"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24F9A5FF" w14:textId="77777777" w:rsidR="00E656AB" w:rsidRPr="00ED2840" w:rsidRDefault="00E656AB"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E656AB" w:rsidRPr="00ED2840" w14:paraId="743651ED" w14:textId="77777777" w:rsidTr="00E656AB">
        <w:tc>
          <w:tcPr>
            <w:tcW w:w="10060" w:type="dxa"/>
          </w:tcPr>
          <w:p w14:paraId="1A8FEC30" w14:textId="69EACF28" w:rsidR="00CB41D7" w:rsidRPr="00ED2840" w:rsidRDefault="00CB41D7"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rPr>
            </w:pPr>
            <w:r w:rsidRPr="00ED2840">
              <w:rPr>
                <w:rFonts w:eastAsia="Times New Roman" w:cstheme="minorHAnsi"/>
                <w:sz w:val="24"/>
                <w:szCs w:val="24"/>
                <w:lang w:val="fr-BE"/>
              </w:rPr>
              <w:t xml:space="preserve">Le commissaire doit vérifier que l’absence éventuelle d’un rapport de gestion est conforme au CSA. </w:t>
            </w:r>
          </w:p>
          <w:p w14:paraId="705678D1" w14:textId="50FF9DB0" w:rsidR="00E656AB" w:rsidRPr="00ED2840" w:rsidRDefault="00886D56" w:rsidP="00170FDD">
            <w:pPr>
              <w:overflowPunct w:val="0"/>
              <w:autoSpaceDE w:val="0"/>
              <w:autoSpaceDN w:val="0"/>
              <w:adjustRightInd w:val="0"/>
              <w:spacing w:before="120" w:after="120"/>
              <w:ind w:left="426"/>
              <w:jc w:val="both"/>
              <w:textAlignment w:val="baseline"/>
              <w:rPr>
                <w:rFonts w:cstheme="minorHAnsi"/>
                <w:sz w:val="24"/>
                <w:szCs w:val="24"/>
                <w:lang w:val="fr-BE"/>
              </w:rPr>
            </w:pPr>
            <w:r w:rsidRPr="00ED2840">
              <w:rPr>
                <w:rFonts w:eastAsia="Times New Roman" w:cstheme="minorHAnsi"/>
                <w:sz w:val="24"/>
                <w:szCs w:val="24"/>
                <w:lang w:val="fr-BE"/>
              </w:rPr>
              <w:t xml:space="preserve">Si l’organe d’administration d’une entité, qui ne se trouve pas dans les conditions légales qui l’obligent à établir un rapport de gestion, établit un document appelé ‘rapport de gestion’ </w:t>
            </w:r>
            <w:r w:rsidRPr="00ED2840">
              <w:rPr>
                <w:rFonts w:cstheme="minorHAnsi"/>
                <w:sz w:val="24"/>
                <w:szCs w:val="24"/>
                <w:lang w:val="fr-BE"/>
              </w:rPr>
              <w:t>ou donnant la perception d’être un rapport de gestion, le commissaire doit appliquer la norme ISA 720 (Révisée)</w:t>
            </w:r>
            <w:r w:rsidR="00A14F28" w:rsidRPr="00ED2840">
              <w:rPr>
                <w:rFonts w:cstheme="minorHAnsi"/>
                <w:sz w:val="24"/>
                <w:szCs w:val="24"/>
                <w:lang w:val="fr-BE"/>
              </w:rPr>
              <w:t xml:space="preserve"> et faire rapport conformément aux paragraphes 6</w:t>
            </w:r>
            <w:r w:rsidR="006948C0" w:rsidRPr="00ED2840">
              <w:rPr>
                <w:rFonts w:cstheme="minorHAnsi"/>
                <w:sz w:val="24"/>
                <w:szCs w:val="24"/>
                <w:lang w:val="fr-BE"/>
              </w:rPr>
              <w:t>2</w:t>
            </w:r>
            <w:r w:rsidR="00A14F28" w:rsidRPr="00ED2840">
              <w:rPr>
                <w:rFonts w:cstheme="minorHAnsi"/>
                <w:sz w:val="24"/>
                <w:szCs w:val="24"/>
                <w:lang w:val="fr-BE"/>
              </w:rPr>
              <w:t xml:space="preserve"> et 6</w:t>
            </w:r>
            <w:r w:rsidR="006948C0" w:rsidRPr="00ED2840">
              <w:rPr>
                <w:rFonts w:cstheme="minorHAnsi"/>
                <w:sz w:val="24"/>
                <w:szCs w:val="24"/>
                <w:lang w:val="fr-BE"/>
              </w:rPr>
              <w:t>3</w:t>
            </w:r>
            <w:r w:rsidR="00A14F28" w:rsidRPr="00ED2840">
              <w:rPr>
                <w:rFonts w:cstheme="minorHAnsi"/>
                <w:sz w:val="24"/>
                <w:szCs w:val="24"/>
                <w:lang w:val="fr-BE"/>
              </w:rPr>
              <w:t xml:space="preserve"> de la présente norme</w:t>
            </w:r>
            <w:r w:rsidRPr="00ED2840">
              <w:rPr>
                <w:rFonts w:cstheme="minorHAnsi"/>
                <w:sz w:val="24"/>
                <w:szCs w:val="24"/>
                <w:lang w:val="fr-BE"/>
              </w:rPr>
              <w:t>. (Voir par. A</w:t>
            </w:r>
            <w:r w:rsidR="006948C0" w:rsidRPr="00ED2840">
              <w:rPr>
                <w:rFonts w:cstheme="minorHAnsi"/>
                <w:sz w:val="24"/>
                <w:szCs w:val="24"/>
                <w:lang w:val="fr-BE"/>
              </w:rPr>
              <w:t>20</w:t>
            </w:r>
            <w:r w:rsidRPr="00ED2840">
              <w:rPr>
                <w:rFonts w:cstheme="minorHAnsi"/>
                <w:sz w:val="24"/>
                <w:szCs w:val="24"/>
                <w:lang w:val="fr-BE"/>
              </w:rPr>
              <w:t>)</w:t>
            </w:r>
          </w:p>
        </w:tc>
        <w:tc>
          <w:tcPr>
            <w:tcW w:w="9922" w:type="dxa"/>
          </w:tcPr>
          <w:p w14:paraId="102FE93D" w14:textId="5EC0D301" w:rsidR="00E656AB" w:rsidRPr="00ED2840" w:rsidRDefault="00886D56"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i/>
                <w:sz w:val="24"/>
                <w:szCs w:val="24"/>
                <w:lang w:val="fr-BE"/>
              </w:rPr>
            </w:pPr>
            <w:r w:rsidRPr="00ED2840">
              <w:rPr>
                <w:rFonts w:eastAsia="Times New Roman" w:cstheme="minorHAnsi"/>
                <w:sz w:val="24"/>
                <w:szCs w:val="24"/>
                <w:lang w:val="fr-BE"/>
              </w:rPr>
              <w:t>Le cas échéant, le commissaire peut, dans la section concernée, mentionner que l’entité n’est pas légalement tenue d’établir un « rapport de gestion » mais a décidé d’en établir un sans respecter l’article 3:6 ou 3:32</w:t>
            </w:r>
            <w:r w:rsidR="00BB351E" w:rsidRPr="00ED2840">
              <w:rPr>
                <w:rFonts w:eastAsia="Times New Roman" w:cstheme="minorHAnsi"/>
                <w:sz w:val="24"/>
                <w:szCs w:val="24"/>
                <w:lang w:val="fr-BE"/>
              </w:rPr>
              <w:t xml:space="preserve"> (3:48 ou 3:52)</w:t>
            </w:r>
            <w:r w:rsidRPr="00ED2840">
              <w:rPr>
                <w:rFonts w:eastAsia="Times New Roman" w:cstheme="minorHAnsi"/>
                <w:sz w:val="24"/>
                <w:szCs w:val="24"/>
                <w:lang w:val="fr-BE"/>
              </w:rPr>
              <w:t xml:space="preserve"> CSA.</w:t>
            </w:r>
            <w:r w:rsidR="00E656AB" w:rsidRPr="00ED2840">
              <w:rPr>
                <w:rFonts w:eastAsia="Times New Roman" w:cstheme="minorHAnsi"/>
                <w:sz w:val="24"/>
                <w:szCs w:val="24"/>
                <w:lang w:val="fr-BE"/>
              </w:rPr>
              <w:t xml:space="preserve"> (Voir par. </w:t>
            </w:r>
            <w:r w:rsidRPr="00ED2840">
              <w:rPr>
                <w:rFonts w:eastAsia="Times New Roman" w:cstheme="minorHAnsi"/>
                <w:sz w:val="24"/>
                <w:szCs w:val="24"/>
                <w:lang w:val="fr-BE"/>
              </w:rPr>
              <w:t>3</w:t>
            </w:r>
            <w:r w:rsidR="006948C0" w:rsidRPr="00ED2840">
              <w:rPr>
                <w:rFonts w:eastAsia="Times New Roman" w:cstheme="minorHAnsi"/>
                <w:sz w:val="24"/>
                <w:szCs w:val="24"/>
                <w:lang w:val="fr-BE"/>
              </w:rPr>
              <w:t>9</w:t>
            </w:r>
            <w:r w:rsidR="00E656AB" w:rsidRPr="00ED2840">
              <w:rPr>
                <w:rFonts w:eastAsia="Times New Roman" w:cstheme="minorHAnsi"/>
                <w:sz w:val="24"/>
                <w:szCs w:val="24"/>
                <w:lang w:val="fr-BE"/>
              </w:rPr>
              <w:t>)</w:t>
            </w:r>
          </w:p>
        </w:tc>
      </w:tr>
    </w:tbl>
    <w:p w14:paraId="7D6D1984" w14:textId="3652A0DB" w:rsidR="00E5325C" w:rsidRPr="00ED2840" w:rsidRDefault="00590D9C" w:rsidP="007B72A3">
      <w:pPr>
        <w:pStyle w:val="Titre5"/>
        <w:numPr>
          <w:ilvl w:val="0"/>
          <w:numId w:val="15"/>
        </w:numPr>
        <w:ind w:left="709" w:right="1086"/>
        <w:rPr>
          <w:rFonts w:asciiTheme="minorHAnsi" w:hAnsiTheme="minorHAnsi" w:cstheme="minorHAnsi"/>
        </w:rPr>
      </w:pPr>
      <w:bookmarkStart w:id="156" w:name="_Toc87992279"/>
      <w:r w:rsidRPr="00ED2840">
        <w:rPr>
          <w:rFonts w:asciiTheme="minorHAnsi" w:hAnsiTheme="minorHAnsi" w:cstheme="minorHAnsi"/>
          <w:lang w:eastAsia="nl-NL"/>
        </w:rPr>
        <w:t>Vérification de la concordance du rapport de gestion avec les comptes annuels (ou consolidés)</w:t>
      </w:r>
      <w:bookmarkEnd w:id="156"/>
    </w:p>
    <w:tbl>
      <w:tblPr>
        <w:tblStyle w:val="TableGrid2"/>
        <w:tblW w:w="0" w:type="auto"/>
        <w:tblLook w:val="04A0" w:firstRow="1" w:lastRow="0" w:firstColumn="1" w:lastColumn="0" w:noHBand="0" w:noVBand="1"/>
      </w:tblPr>
      <w:tblGrid>
        <w:gridCol w:w="10060"/>
        <w:gridCol w:w="9922"/>
      </w:tblGrid>
      <w:tr w:rsidR="00E656AB" w:rsidRPr="00ED2840" w14:paraId="5CE0F9C8" w14:textId="77777777" w:rsidTr="00E656AB">
        <w:tc>
          <w:tcPr>
            <w:tcW w:w="10060" w:type="dxa"/>
          </w:tcPr>
          <w:p w14:paraId="6F721853" w14:textId="77777777" w:rsidR="00E656AB" w:rsidRPr="00ED2840" w:rsidDel="00C60611" w:rsidRDefault="00E656AB"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071C1B9F" w14:textId="77777777" w:rsidR="00E656AB" w:rsidRPr="00ED2840" w:rsidRDefault="00E656AB"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bl>
    <w:tbl>
      <w:tblPr>
        <w:tblStyle w:val="Grilledutableau"/>
        <w:tblW w:w="0" w:type="auto"/>
        <w:tblLook w:val="04A0" w:firstRow="1" w:lastRow="0" w:firstColumn="1" w:lastColumn="0" w:noHBand="0" w:noVBand="1"/>
      </w:tblPr>
      <w:tblGrid>
        <w:gridCol w:w="10060"/>
        <w:gridCol w:w="9922"/>
      </w:tblGrid>
      <w:tr w:rsidR="00E656AB" w:rsidRPr="00ED2840" w14:paraId="4BAE1563" w14:textId="77777777" w:rsidTr="00E656AB">
        <w:tc>
          <w:tcPr>
            <w:tcW w:w="10060" w:type="dxa"/>
          </w:tcPr>
          <w:p w14:paraId="4A19334E" w14:textId="1389BDA0" w:rsidR="00E656AB" w:rsidRPr="00ED2840" w:rsidRDefault="00E656AB"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En ce qui concerne le rapport de gestion, le commissaire doit, conformément à l’article 3:75, §1, al. 1</w:t>
            </w:r>
            <w:r w:rsidRPr="00ED2840">
              <w:rPr>
                <w:rFonts w:cstheme="minorHAnsi"/>
                <w:sz w:val="24"/>
                <w:szCs w:val="24"/>
                <w:vertAlign w:val="superscript"/>
                <w:lang w:val="fr-BE"/>
              </w:rPr>
              <w:t>er</w:t>
            </w:r>
            <w:r w:rsidRPr="00ED2840">
              <w:rPr>
                <w:rFonts w:cstheme="minorHAnsi"/>
                <w:sz w:val="24"/>
                <w:szCs w:val="24"/>
                <w:lang w:val="fr-BE"/>
              </w:rPr>
              <w:t xml:space="preserve">, 6° CSA, indiquer si le rapport de gestion concorde avec les comptes annuels. </w:t>
            </w:r>
          </w:p>
          <w:p w14:paraId="4FAA77B1" w14:textId="0E3BE210" w:rsidR="00E656AB" w:rsidRPr="00ED2840" w:rsidRDefault="00E656AB"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lastRenderedPageBreak/>
              <w:t xml:space="preserve">Afin de satisfaire à l’obligation légale concernant le rapport de gestion tel que mentionné au paragraphe </w:t>
            </w:r>
            <w:r w:rsidR="006948C0" w:rsidRPr="00ED2840">
              <w:rPr>
                <w:rFonts w:cstheme="minorHAnsi"/>
                <w:sz w:val="24"/>
                <w:szCs w:val="24"/>
                <w:lang w:val="fr-BE"/>
              </w:rPr>
              <w:t>40</w:t>
            </w:r>
            <w:r w:rsidRPr="00ED2840">
              <w:rPr>
                <w:rFonts w:cstheme="minorHAnsi"/>
                <w:sz w:val="24"/>
                <w:szCs w:val="24"/>
                <w:lang w:val="fr-BE"/>
              </w:rPr>
              <w:t>, le commissaire doit mettre en œuvre les diligences requises par la norme ISA 720 (Révisée), par. 14 (a).</w:t>
            </w:r>
          </w:p>
        </w:tc>
        <w:tc>
          <w:tcPr>
            <w:tcW w:w="9922" w:type="dxa"/>
          </w:tcPr>
          <w:p w14:paraId="59BE978B" w14:textId="77777777" w:rsidR="00E656AB" w:rsidRPr="00ED2840" w:rsidRDefault="00E656AB" w:rsidP="00441E0D">
            <w:pPr>
              <w:spacing w:before="120" w:after="120"/>
              <w:rPr>
                <w:rFonts w:cstheme="minorHAnsi"/>
                <w:lang w:val="fr-BE"/>
              </w:rPr>
            </w:pPr>
          </w:p>
        </w:tc>
      </w:tr>
    </w:tbl>
    <w:p w14:paraId="58BF6717" w14:textId="546F00D5" w:rsidR="00E5325C" w:rsidRPr="00ED2840" w:rsidRDefault="00590D9C" w:rsidP="007B72A3">
      <w:pPr>
        <w:pStyle w:val="Titre5"/>
        <w:numPr>
          <w:ilvl w:val="0"/>
          <w:numId w:val="15"/>
        </w:numPr>
        <w:ind w:left="709" w:right="1086"/>
        <w:rPr>
          <w:rFonts w:asciiTheme="minorHAnsi" w:hAnsiTheme="minorHAnsi" w:cstheme="minorHAnsi"/>
        </w:rPr>
      </w:pPr>
      <w:bookmarkStart w:id="157" w:name="_Toc87992280"/>
      <w:r w:rsidRPr="00ED2840">
        <w:rPr>
          <w:rFonts w:asciiTheme="minorHAnsi" w:hAnsiTheme="minorHAnsi" w:cstheme="minorHAnsi"/>
          <w:lang w:eastAsia="nl-NL"/>
        </w:rPr>
        <w:t>Vérification de l’exhaustivité du rapport de gestion</w:t>
      </w:r>
      <w:bookmarkEnd w:id="157"/>
    </w:p>
    <w:tbl>
      <w:tblPr>
        <w:tblStyle w:val="TableGrid2"/>
        <w:tblW w:w="0" w:type="auto"/>
        <w:tblLook w:val="04A0" w:firstRow="1" w:lastRow="0" w:firstColumn="1" w:lastColumn="0" w:noHBand="0" w:noVBand="1"/>
      </w:tblPr>
      <w:tblGrid>
        <w:gridCol w:w="10060"/>
        <w:gridCol w:w="9922"/>
      </w:tblGrid>
      <w:tr w:rsidR="00E656AB" w:rsidRPr="00ED2840" w14:paraId="464291C8" w14:textId="77777777" w:rsidTr="000E6115">
        <w:tc>
          <w:tcPr>
            <w:tcW w:w="10060" w:type="dxa"/>
            <w:tcBorders>
              <w:bottom w:val="single" w:sz="4" w:space="0" w:color="auto"/>
            </w:tcBorders>
          </w:tcPr>
          <w:p w14:paraId="3DDB44CC" w14:textId="77777777" w:rsidR="00E656AB" w:rsidRPr="00ED2840" w:rsidDel="00C60611" w:rsidRDefault="00E656AB"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Borders>
              <w:bottom w:val="single" w:sz="4" w:space="0" w:color="auto"/>
            </w:tcBorders>
          </w:tcPr>
          <w:p w14:paraId="1FEB2977" w14:textId="77777777" w:rsidR="00E656AB" w:rsidRPr="00ED2840" w:rsidRDefault="00E656AB"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bl>
    <w:tbl>
      <w:tblPr>
        <w:tblStyle w:val="Grilledutableau"/>
        <w:tblW w:w="0" w:type="auto"/>
        <w:tblLook w:val="04A0" w:firstRow="1" w:lastRow="0" w:firstColumn="1" w:lastColumn="0" w:noHBand="0" w:noVBand="1"/>
      </w:tblPr>
      <w:tblGrid>
        <w:gridCol w:w="10060"/>
        <w:gridCol w:w="9922"/>
      </w:tblGrid>
      <w:tr w:rsidR="00E656AB" w:rsidRPr="00ED2840" w14:paraId="55C3A3D8" w14:textId="77777777" w:rsidTr="000E6115">
        <w:tc>
          <w:tcPr>
            <w:tcW w:w="10060" w:type="dxa"/>
            <w:tcBorders>
              <w:bottom w:val="nil"/>
            </w:tcBorders>
          </w:tcPr>
          <w:p w14:paraId="77B7DE96" w14:textId="6C0E6CE8" w:rsidR="00E656AB" w:rsidRPr="00ED2840" w:rsidRDefault="00BB351E"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L</w:t>
            </w:r>
            <w:r w:rsidR="00E656AB" w:rsidRPr="00ED2840">
              <w:rPr>
                <w:rFonts w:cstheme="minorHAnsi"/>
                <w:sz w:val="24"/>
                <w:szCs w:val="24"/>
                <w:lang w:val="fr-BE"/>
              </w:rPr>
              <w:t>e commissaire doit s’assurer, conformément à l’article 3:75, §1, a</w:t>
            </w:r>
            <w:r w:rsidR="008E73CB" w:rsidRPr="00ED2840">
              <w:rPr>
                <w:rFonts w:cstheme="minorHAnsi"/>
                <w:sz w:val="24"/>
                <w:szCs w:val="24"/>
                <w:lang w:val="fr-BE"/>
              </w:rPr>
              <w:t>l</w:t>
            </w:r>
            <w:r w:rsidR="00E656AB" w:rsidRPr="00ED2840">
              <w:rPr>
                <w:rFonts w:cstheme="minorHAnsi"/>
                <w:sz w:val="24"/>
                <w:szCs w:val="24"/>
                <w:lang w:val="fr-BE"/>
              </w:rPr>
              <w:t>. 1</w:t>
            </w:r>
            <w:r w:rsidR="00E656AB" w:rsidRPr="00ED2840">
              <w:rPr>
                <w:rFonts w:cstheme="minorHAnsi"/>
                <w:sz w:val="24"/>
                <w:szCs w:val="24"/>
                <w:vertAlign w:val="superscript"/>
                <w:lang w:val="fr-BE"/>
              </w:rPr>
              <w:t>er</w:t>
            </w:r>
            <w:r w:rsidR="00E656AB" w:rsidRPr="00ED2840">
              <w:rPr>
                <w:rFonts w:cstheme="minorHAnsi"/>
                <w:sz w:val="24"/>
                <w:szCs w:val="24"/>
                <w:lang w:val="fr-BE"/>
              </w:rPr>
              <w:t xml:space="preserve">, 6° CSA, que ce rapport de gestion a été établi conformément aux articles 3:5 et 3:6 (ou 3:32) </w:t>
            </w:r>
            <w:r w:rsidRPr="00ED2840">
              <w:rPr>
                <w:rFonts w:cstheme="minorHAnsi"/>
                <w:sz w:val="24"/>
                <w:szCs w:val="24"/>
                <w:lang w:val="fr-BE"/>
              </w:rPr>
              <w:t xml:space="preserve">ou 3:48 (3:52) </w:t>
            </w:r>
            <w:r w:rsidR="00E656AB" w:rsidRPr="00ED2840">
              <w:rPr>
                <w:rFonts w:cstheme="minorHAnsi"/>
                <w:sz w:val="24"/>
                <w:szCs w:val="24"/>
                <w:lang w:val="fr-BE"/>
              </w:rPr>
              <w:t xml:space="preserve">CSA, et, par conséquent, que toutes les mentions prescrites par ce Code sont traitées dans le rapport de gestion. (Voir par. </w:t>
            </w:r>
            <w:r w:rsidR="006948C0" w:rsidRPr="00ED2840">
              <w:rPr>
                <w:rFonts w:cstheme="minorHAnsi"/>
                <w:sz w:val="24"/>
                <w:szCs w:val="24"/>
                <w:lang w:val="fr-BE"/>
              </w:rPr>
              <w:t>A21</w:t>
            </w:r>
            <w:r w:rsidR="00E656AB" w:rsidRPr="00ED2840">
              <w:rPr>
                <w:rFonts w:cstheme="minorHAnsi"/>
                <w:sz w:val="24"/>
                <w:szCs w:val="24"/>
                <w:lang w:val="fr-BE"/>
              </w:rPr>
              <w:t>-</w:t>
            </w:r>
            <w:r w:rsidR="006948C0" w:rsidRPr="00ED2840">
              <w:rPr>
                <w:rFonts w:cstheme="minorHAnsi"/>
                <w:sz w:val="24"/>
                <w:szCs w:val="24"/>
                <w:lang w:val="fr-BE"/>
              </w:rPr>
              <w:t>A28</w:t>
            </w:r>
            <w:r w:rsidR="00E656AB" w:rsidRPr="00ED2840">
              <w:rPr>
                <w:rFonts w:cstheme="minorHAnsi"/>
                <w:sz w:val="24"/>
                <w:szCs w:val="24"/>
                <w:lang w:val="fr-BE"/>
              </w:rPr>
              <w:t>)</w:t>
            </w:r>
            <w:r w:rsidR="00E656AB" w:rsidRPr="00ED2840">
              <w:rPr>
                <w:rFonts w:eastAsia="Times New Roman" w:cstheme="minorHAnsi"/>
                <w:sz w:val="24"/>
                <w:szCs w:val="24"/>
                <w:lang w:val="fr-BE" w:eastAsia="nl-NL"/>
              </w:rPr>
              <w:t xml:space="preserve"> </w:t>
            </w:r>
          </w:p>
        </w:tc>
        <w:tc>
          <w:tcPr>
            <w:tcW w:w="9922" w:type="dxa"/>
            <w:tcBorders>
              <w:bottom w:val="nil"/>
            </w:tcBorders>
          </w:tcPr>
          <w:p w14:paraId="63E3153B" w14:textId="007502BC" w:rsidR="00E656AB" w:rsidRPr="00ED2840" w:rsidRDefault="00E656AB"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rPr>
            </w:pPr>
            <w:r w:rsidRPr="00ED2840">
              <w:rPr>
                <w:rFonts w:eastAsia="Times New Roman" w:cstheme="minorHAnsi"/>
                <w:sz w:val="24"/>
                <w:szCs w:val="24"/>
                <w:lang w:val="fr-BE"/>
              </w:rPr>
              <w:t>Le terme « traitées » signifie « décrites au niveau du contenu », par</w:t>
            </w:r>
            <w:r w:rsidRPr="00ED2840">
              <w:rPr>
                <w:rFonts w:cstheme="minorHAnsi"/>
                <w:sz w:val="24"/>
                <w:szCs w:val="24"/>
                <w:lang w:val="fr-BE"/>
              </w:rPr>
              <w:t xml:space="preserve"> l’organe d’administration. (Voir par. </w:t>
            </w:r>
            <w:r w:rsidR="00E1260C" w:rsidRPr="00ED2840">
              <w:rPr>
                <w:rFonts w:cstheme="minorHAnsi"/>
                <w:sz w:val="24"/>
                <w:szCs w:val="24"/>
                <w:lang w:val="fr-BE"/>
              </w:rPr>
              <w:t>4</w:t>
            </w:r>
            <w:r w:rsidR="00BE441F" w:rsidRPr="00ED2840">
              <w:rPr>
                <w:rFonts w:cstheme="minorHAnsi"/>
                <w:sz w:val="24"/>
                <w:szCs w:val="24"/>
                <w:lang w:val="fr-BE"/>
              </w:rPr>
              <w:t>1</w:t>
            </w:r>
            <w:r w:rsidRPr="00ED2840">
              <w:rPr>
                <w:rFonts w:cstheme="minorHAnsi"/>
                <w:sz w:val="24"/>
                <w:szCs w:val="24"/>
                <w:lang w:val="fr-BE"/>
              </w:rPr>
              <w:t>)</w:t>
            </w:r>
          </w:p>
          <w:p w14:paraId="19B25246" w14:textId="4D50C748" w:rsidR="00E656AB" w:rsidRPr="00ED2840" w:rsidRDefault="00E656AB" w:rsidP="0003109E">
            <w:pPr>
              <w:tabs>
                <w:tab w:val="left" w:pos="567"/>
              </w:tabs>
              <w:overflowPunct w:val="0"/>
              <w:autoSpaceDE w:val="0"/>
              <w:autoSpaceDN w:val="0"/>
              <w:adjustRightInd w:val="0"/>
              <w:spacing w:before="120" w:after="120"/>
              <w:ind w:left="567"/>
              <w:jc w:val="both"/>
              <w:textAlignment w:val="baseline"/>
              <w:rPr>
                <w:rFonts w:eastAsia="Times New Roman" w:cstheme="minorHAnsi"/>
                <w:sz w:val="24"/>
                <w:szCs w:val="24"/>
                <w:lang w:val="fr-BE"/>
              </w:rPr>
            </w:pPr>
            <w:r w:rsidRPr="00ED2840">
              <w:rPr>
                <w:rFonts w:eastAsia="Times New Roman" w:cstheme="minorHAnsi"/>
                <w:sz w:val="24"/>
                <w:szCs w:val="24"/>
                <w:lang w:val="fr-BE"/>
              </w:rPr>
              <w:t xml:space="preserve">La norme ISA 720 (Révisée) </w:t>
            </w:r>
            <w:r w:rsidR="00060B81" w:rsidRPr="00ED2840">
              <w:rPr>
                <w:rFonts w:eastAsia="Times New Roman" w:cstheme="minorHAnsi"/>
                <w:sz w:val="24"/>
                <w:szCs w:val="24"/>
                <w:lang w:val="fr-BE"/>
              </w:rPr>
              <w:t xml:space="preserve">permet au commissaire de s'assurer du </w:t>
            </w:r>
            <w:r w:rsidRPr="00ED2840">
              <w:rPr>
                <w:rFonts w:eastAsia="Times New Roman" w:cstheme="minorHAnsi"/>
                <w:sz w:val="24"/>
                <w:szCs w:val="24"/>
                <w:lang w:val="fr-BE"/>
              </w:rPr>
              <w:t>respect par l’organe d’administration des mentions prescrites par l’article 3:6 (ou 3:32) (pour les sociétés) et 3:48 ou 3:52 (pour les assoc</w:t>
            </w:r>
            <w:r w:rsidR="0035260A" w:rsidRPr="00ED2840">
              <w:rPr>
                <w:rFonts w:eastAsia="Times New Roman" w:cstheme="minorHAnsi"/>
                <w:sz w:val="24"/>
                <w:szCs w:val="24"/>
                <w:lang w:val="fr-BE"/>
              </w:rPr>
              <w:t>i</w:t>
            </w:r>
            <w:r w:rsidRPr="00ED2840">
              <w:rPr>
                <w:rFonts w:eastAsia="Times New Roman" w:cstheme="minorHAnsi"/>
                <w:sz w:val="24"/>
                <w:szCs w:val="24"/>
                <w:lang w:val="fr-BE"/>
              </w:rPr>
              <w:t>ations et fondations) CSA et, à la suite de ses constatations, de faire rapport.</w:t>
            </w:r>
          </w:p>
          <w:p w14:paraId="69CED3D5" w14:textId="77777777" w:rsidR="00E656AB" w:rsidRPr="00ED2840" w:rsidRDefault="00E656AB" w:rsidP="00590D9C">
            <w:pPr>
              <w:tabs>
                <w:tab w:val="left" w:pos="567"/>
              </w:tabs>
              <w:overflowPunct w:val="0"/>
              <w:autoSpaceDE w:val="0"/>
              <w:autoSpaceDN w:val="0"/>
              <w:adjustRightInd w:val="0"/>
              <w:spacing w:before="120" w:after="120"/>
              <w:ind w:left="567"/>
              <w:jc w:val="both"/>
              <w:textAlignment w:val="baseline"/>
              <w:rPr>
                <w:rFonts w:cstheme="minorHAnsi"/>
                <w:lang w:val="fr-BE"/>
              </w:rPr>
            </w:pPr>
          </w:p>
        </w:tc>
      </w:tr>
      <w:tr w:rsidR="00E656AB" w:rsidRPr="00ED2840" w14:paraId="47B035D4" w14:textId="77777777" w:rsidTr="000E6115">
        <w:tc>
          <w:tcPr>
            <w:tcW w:w="10060" w:type="dxa"/>
            <w:tcBorders>
              <w:top w:val="nil"/>
              <w:bottom w:val="single" w:sz="4" w:space="0" w:color="auto"/>
            </w:tcBorders>
          </w:tcPr>
          <w:p w14:paraId="6D74CC98" w14:textId="47D4C2D3" w:rsidR="00E656AB" w:rsidRPr="00ED2840" w:rsidRDefault="00E656AB"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 xml:space="preserve">Si l’une ou l’autre des mentions prescrites </w:t>
            </w:r>
            <w:r w:rsidR="00BB351E" w:rsidRPr="00ED2840">
              <w:rPr>
                <w:rFonts w:cstheme="minorHAnsi"/>
                <w:sz w:val="24"/>
                <w:szCs w:val="24"/>
                <w:lang w:val="fr-BE"/>
              </w:rPr>
              <w:t xml:space="preserve">par les articles 3:5 et 3:6 (ou 3:32) ou 3:48 (3:52) CSA </w:t>
            </w:r>
            <w:r w:rsidRPr="00ED2840">
              <w:rPr>
                <w:rFonts w:cstheme="minorHAnsi"/>
                <w:sz w:val="24"/>
                <w:szCs w:val="24"/>
                <w:lang w:val="fr-BE"/>
              </w:rPr>
              <w:t>n’est pas d’application, le commissaire doit s’assurer que le rapport de gestion le mentionne. (Voir par. A</w:t>
            </w:r>
            <w:r w:rsidR="003C567C" w:rsidRPr="00ED2840">
              <w:rPr>
                <w:rFonts w:cstheme="minorHAnsi"/>
                <w:sz w:val="24"/>
                <w:szCs w:val="24"/>
                <w:lang w:val="fr-BE"/>
              </w:rPr>
              <w:t>2</w:t>
            </w:r>
            <w:r w:rsidR="006948C0" w:rsidRPr="00ED2840">
              <w:rPr>
                <w:rFonts w:cstheme="minorHAnsi"/>
                <w:sz w:val="24"/>
                <w:szCs w:val="24"/>
                <w:lang w:val="fr-BE"/>
              </w:rPr>
              <w:t>2</w:t>
            </w:r>
            <w:r w:rsidRPr="00ED2840">
              <w:rPr>
                <w:rFonts w:cstheme="minorHAnsi"/>
                <w:sz w:val="24"/>
                <w:szCs w:val="24"/>
                <w:lang w:val="fr-BE"/>
              </w:rPr>
              <w:t>)</w:t>
            </w:r>
            <w:r w:rsidRPr="00ED2840">
              <w:rPr>
                <w:rFonts w:eastAsia="Times New Roman" w:cstheme="minorHAnsi"/>
                <w:color w:val="000000"/>
                <w:sz w:val="24"/>
                <w:szCs w:val="24"/>
                <w:lang w:val="fr-BE" w:eastAsia="nl-NL"/>
              </w:rPr>
              <w:t xml:space="preserve"> </w:t>
            </w:r>
          </w:p>
          <w:p w14:paraId="6E8C10DA" w14:textId="2867A334" w:rsidR="00E656AB" w:rsidRPr="00ED2840" w:rsidRDefault="00E656AB" w:rsidP="003C567C">
            <w:pPr>
              <w:overflowPunct w:val="0"/>
              <w:autoSpaceDE w:val="0"/>
              <w:autoSpaceDN w:val="0"/>
              <w:adjustRightInd w:val="0"/>
              <w:spacing w:before="120" w:after="120"/>
              <w:jc w:val="both"/>
              <w:textAlignment w:val="baseline"/>
              <w:rPr>
                <w:rFonts w:eastAsia="Times New Roman" w:cstheme="minorHAnsi"/>
                <w:b/>
                <w:sz w:val="24"/>
                <w:szCs w:val="24"/>
                <w:lang w:val="fr-BE" w:eastAsia="nl-NL"/>
              </w:rPr>
            </w:pPr>
          </w:p>
        </w:tc>
        <w:tc>
          <w:tcPr>
            <w:tcW w:w="9922" w:type="dxa"/>
            <w:tcBorders>
              <w:top w:val="nil"/>
              <w:bottom w:val="single" w:sz="4" w:space="0" w:color="auto"/>
            </w:tcBorders>
          </w:tcPr>
          <w:p w14:paraId="044C15EA" w14:textId="31B8D72A" w:rsidR="00E656AB" w:rsidRPr="00ED2840" w:rsidRDefault="00E656AB"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eastAsia="Times New Roman" w:cstheme="minorHAnsi"/>
                <w:sz w:val="24"/>
                <w:szCs w:val="24"/>
                <w:lang w:val="fr-BE"/>
              </w:rPr>
              <w:t xml:space="preserve">Les articles 3:6 </w:t>
            </w:r>
            <w:r w:rsidR="00D94BF6" w:rsidRPr="00ED2840">
              <w:rPr>
                <w:rFonts w:eastAsia="Times New Roman" w:cstheme="minorHAnsi"/>
                <w:sz w:val="24"/>
                <w:szCs w:val="24"/>
                <w:lang w:val="fr-BE"/>
              </w:rPr>
              <w:t xml:space="preserve">et 3:32 </w:t>
            </w:r>
            <w:r w:rsidRPr="00ED2840">
              <w:rPr>
                <w:rFonts w:eastAsia="Times New Roman" w:cstheme="minorHAnsi"/>
                <w:sz w:val="24"/>
                <w:szCs w:val="24"/>
                <w:lang w:val="fr-BE"/>
              </w:rPr>
              <w:t>CSA (</w:t>
            </w:r>
            <w:r w:rsidR="00BB351E" w:rsidRPr="00ED2840">
              <w:rPr>
                <w:rFonts w:eastAsia="Times New Roman" w:cstheme="minorHAnsi"/>
                <w:sz w:val="24"/>
                <w:szCs w:val="24"/>
                <w:lang w:val="fr-BE"/>
              </w:rPr>
              <w:t xml:space="preserve">pour les </w:t>
            </w:r>
            <w:r w:rsidRPr="00ED2840">
              <w:rPr>
                <w:rFonts w:eastAsia="Times New Roman" w:cstheme="minorHAnsi"/>
                <w:sz w:val="24"/>
                <w:szCs w:val="24"/>
                <w:lang w:val="fr-BE"/>
              </w:rPr>
              <w:t>sociétés) et 3:48 et 3:52 CSA (</w:t>
            </w:r>
            <w:r w:rsidR="00BB351E" w:rsidRPr="00ED2840">
              <w:rPr>
                <w:rFonts w:eastAsia="Times New Roman" w:cstheme="minorHAnsi"/>
                <w:sz w:val="24"/>
                <w:szCs w:val="24"/>
                <w:lang w:val="fr-BE"/>
              </w:rPr>
              <w:t xml:space="preserve">pour les </w:t>
            </w:r>
            <w:r w:rsidRPr="00ED2840">
              <w:rPr>
                <w:rFonts w:eastAsia="Times New Roman" w:cstheme="minorHAnsi"/>
                <w:sz w:val="24"/>
                <w:szCs w:val="24"/>
                <w:lang w:val="fr-BE"/>
              </w:rPr>
              <w:t>associations</w:t>
            </w:r>
            <w:r w:rsidR="00207FB0" w:rsidRPr="00ED2840">
              <w:rPr>
                <w:rFonts w:eastAsia="Times New Roman" w:cstheme="minorHAnsi"/>
                <w:sz w:val="24"/>
                <w:szCs w:val="24"/>
                <w:lang w:val="fr-BE"/>
              </w:rPr>
              <w:t xml:space="preserve"> et fondations</w:t>
            </w:r>
            <w:r w:rsidRPr="00ED2840">
              <w:rPr>
                <w:rFonts w:eastAsia="Times New Roman" w:cstheme="minorHAnsi"/>
                <w:sz w:val="24"/>
                <w:szCs w:val="24"/>
                <w:lang w:val="fr-BE"/>
              </w:rPr>
              <w:t xml:space="preserve">) stipulent que le rapport de gestion doit comporter les mentions qui y sont reprises. Dès lors, l’entité doit mentionner chaque point dans le rapport de gestion, même si le point n’est pas d’application. (Voir par. </w:t>
            </w:r>
            <w:r w:rsidR="003C567C" w:rsidRPr="00ED2840">
              <w:rPr>
                <w:rFonts w:eastAsia="Times New Roman" w:cstheme="minorHAnsi"/>
                <w:sz w:val="24"/>
                <w:szCs w:val="24"/>
                <w:lang w:val="fr-BE"/>
              </w:rPr>
              <w:t>4</w:t>
            </w:r>
            <w:r w:rsidR="00E1260C" w:rsidRPr="00ED2840">
              <w:rPr>
                <w:rFonts w:eastAsia="Times New Roman" w:cstheme="minorHAnsi"/>
                <w:sz w:val="24"/>
                <w:szCs w:val="24"/>
                <w:lang w:val="fr-BE"/>
              </w:rPr>
              <w:t>3</w:t>
            </w:r>
            <w:r w:rsidRPr="00ED2840">
              <w:rPr>
                <w:rFonts w:eastAsia="Times New Roman" w:cstheme="minorHAnsi"/>
                <w:sz w:val="24"/>
                <w:szCs w:val="24"/>
                <w:lang w:val="fr-BE"/>
              </w:rPr>
              <w:t>)</w:t>
            </w:r>
          </w:p>
        </w:tc>
      </w:tr>
      <w:tr w:rsidR="003C567C" w:rsidRPr="00ED2840" w14:paraId="045824E3" w14:textId="77777777" w:rsidTr="000E6115">
        <w:tc>
          <w:tcPr>
            <w:tcW w:w="10060" w:type="dxa"/>
            <w:tcBorders>
              <w:top w:val="single" w:sz="4" w:space="0" w:color="auto"/>
            </w:tcBorders>
          </w:tcPr>
          <w:p w14:paraId="448BCEB7" w14:textId="2E7911F6" w:rsidR="003C567C" w:rsidRPr="00ED2840" w:rsidRDefault="003C567C" w:rsidP="003C567C">
            <w:pPr>
              <w:overflowPunct w:val="0"/>
              <w:autoSpaceDE w:val="0"/>
              <w:autoSpaceDN w:val="0"/>
              <w:adjustRightInd w:val="0"/>
              <w:spacing w:before="120" w:after="120"/>
              <w:jc w:val="both"/>
              <w:textAlignment w:val="baseline"/>
              <w:rPr>
                <w:rFonts w:cstheme="minorHAnsi"/>
                <w:i/>
                <w:color w:val="2F5496" w:themeColor="accent1" w:themeShade="BF"/>
                <w:lang w:val="fr-BE" w:eastAsia="nl-NL"/>
              </w:rPr>
            </w:pPr>
            <w:r w:rsidRPr="00ED2840">
              <w:rPr>
                <w:rFonts w:cstheme="minorHAnsi"/>
                <w:i/>
                <w:color w:val="2F5496" w:themeColor="accent1" w:themeShade="BF"/>
                <w:lang w:val="fr-BE" w:eastAsia="nl-NL"/>
              </w:rPr>
              <w:t>Principe comptable de continuité d’exploitation (art. 3:6, §1, 6° CSA/art. 3:48, §2, 6° CSA)</w:t>
            </w:r>
          </w:p>
          <w:p w14:paraId="42860970" w14:textId="77777777" w:rsidR="003C567C" w:rsidRPr="00ED2840" w:rsidRDefault="003C567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iCs/>
                <w:sz w:val="24"/>
                <w:szCs w:val="24"/>
                <w:lang w:val="fr-BE" w:eastAsia="nl-NL"/>
              </w:rPr>
            </w:pPr>
            <w:r w:rsidRPr="00ED2840">
              <w:rPr>
                <w:rFonts w:cstheme="minorHAnsi"/>
                <w:sz w:val="24"/>
                <w:szCs w:val="24"/>
                <w:lang w:val="fr-BE"/>
              </w:rPr>
              <w:t>Lorsque</w:t>
            </w:r>
            <w:r w:rsidRPr="00ED2840">
              <w:rPr>
                <w:rFonts w:eastAsia="Times New Roman" w:cstheme="minorHAnsi"/>
                <w:iCs/>
                <w:sz w:val="24"/>
                <w:szCs w:val="24"/>
                <w:lang w:val="fr-BE" w:eastAsia="nl-NL"/>
              </w:rPr>
              <w:t xml:space="preserve"> le bilan fait apparaître une perte reportée ou lorsque le compte de résultats fait apparaître pendant deux exercices successifs une perte de l’exercice, le commissaire doit vérifier que le rapport de gestion comprend une justification suffisante de l’application des règles comptables de continuité.</w:t>
            </w:r>
          </w:p>
          <w:p w14:paraId="2B24E80D" w14:textId="77777777" w:rsidR="003C567C" w:rsidRPr="00ED2840" w:rsidRDefault="003C567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iCs/>
                <w:sz w:val="24"/>
                <w:szCs w:val="24"/>
                <w:lang w:val="fr-BE" w:eastAsia="nl-NL"/>
              </w:rPr>
            </w:pPr>
            <w:r w:rsidRPr="00ED2840">
              <w:rPr>
                <w:rFonts w:eastAsia="Times New Roman" w:cstheme="minorHAnsi"/>
                <w:iCs/>
                <w:sz w:val="24"/>
                <w:szCs w:val="24"/>
                <w:lang w:val="fr-BE" w:eastAsia="nl-NL"/>
              </w:rPr>
              <w:t>Lorsque l’entité contrôlée est en difficulté financière grave au point que cette situation affecte l’opinion du commissaire mentionnée dans le rapport sur les comptes annuels, le commissaire doit s’assurer, sans préjudice du respect de la procédure prévue à l’article 3:69 CSA, de la cohérence de l’information mentionnée dans le rapport de gestion avec cette opinion. De même, le commissaire doit étudier avec soin le contenu de l’information mentionnée dans le rapport de gestion afin de déterminer si l’utilisation du principe comptable de continuité d’exploitation dans l’élaboration des comptes annuels est justifiée.</w:t>
            </w:r>
          </w:p>
          <w:p w14:paraId="1532C9A0" w14:textId="4DE48708" w:rsidR="006948C0" w:rsidRPr="00ED2840" w:rsidRDefault="003C567C"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eastAsia="Times New Roman" w:cstheme="minorHAnsi"/>
                <w:iCs/>
                <w:sz w:val="24"/>
                <w:szCs w:val="24"/>
                <w:lang w:val="fr-BE" w:eastAsia="nl-NL"/>
              </w:rPr>
              <w:t>Lors de l’évaluation du principe comptable de continuité d’exploitation des institutions financières, le commissaire doit prendre en compte la réglementation spécifique en matière de liquidité et de solvabilité.</w:t>
            </w:r>
          </w:p>
        </w:tc>
        <w:tc>
          <w:tcPr>
            <w:tcW w:w="9922" w:type="dxa"/>
            <w:tcBorders>
              <w:top w:val="single" w:sz="4" w:space="0" w:color="auto"/>
            </w:tcBorders>
          </w:tcPr>
          <w:p w14:paraId="586DB8D2" w14:textId="77777777" w:rsidR="003C567C" w:rsidRPr="00ED2840" w:rsidRDefault="003C567C" w:rsidP="006F65EF">
            <w:pPr>
              <w:rPr>
                <w:rFonts w:cstheme="minorHAnsi"/>
                <w:color w:val="2F5496" w:themeColor="accent1" w:themeShade="BF"/>
                <w:lang w:val="fr-BE" w:eastAsia="nl-NL"/>
              </w:rPr>
            </w:pPr>
          </w:p>
        </w:tc>
      </w:tr>
    </w:tbl>
    <w:p w14:paraId="5EFEF0FD" w14:textId="636558BB" w:rsidR="00D94BF6" w:rsidRPr="00ED2840" w:rsidRDefault="00D94BF6" w:rsidP="00D94BF6">
      <w:pPr>
        <w:pStyle w:val="Titre6"/>
        <w:ind w:right="1086"/>
        <w:rPr>
          <w:rFonts w:asciiTheme="minorHAnsi" w:hAnsiTheme="minorHAnsi" w:cstheme="minorHAnsi"/>
          <w:color w:val="2F5496" w:themeColor="accent1" w:themeShade="BF"/>
          <w:lang w:val="fr-BE" w:eastAsia="nl-NL"/>
        </w:rPr>
      </w:pPr>
      <w:r w:rsidRPr="00ED2840">
        <w:rPr>
          <w:rFonts w:asciiTheme="minorHAnsi" w:eastAsia="Calibri" w:hAnsiTheme="minorHAnsi" w:cstheme="minorHAnsi"/>
          <w:lang w:val="fr-BE"/>
        </w:rPr>
        <w:lastRenderedPageBreak/>
        <w:t>Aspects spécifiques lors de la vérification de l’exhaustivité du rapport de gestion (sociétés cotées)</w:t>
      </w:r>
    </w:p>
    <w:tbl>
      <w:tblPr>
        <w:tblStyle w:val="Grilledutableau"/>
        <w:tblW w:w="0" w:type="auto"/>
        <w:tblLook w:val="04A0" w:firstRow="1" w:lastRow="0" w:firstColumn="1" w:lastColumn="0" w:noHBand="0" w:noVBand="1"/>
      </w:tblPr>
      <w:tblGrid>
        <w:gridCol w:w="10060"/>
        <w:gridCol w:w="9922"/>
      </w:tblGrid>
      <w:tr w:rsidR="00E656AB" w:rsidRPr="00ED2840" w14:paraId="11868E93" w14:textId="77777777" w:rsidTr="00E656AB">
        <w:tc>
          <w:tcPr>
            <w:tcW w:w="10060" w:type="dxa"/>
          </w:tcPr>
          <w:p w14:paraId="13B6382A" w14:textId="591F1365" w:rsidR="008851BD" w:rsidRPr="00ED2840" w:rsidRDefault="008851BD" w:rsidP="008851BD">
            <w:pPr>
              <w:rPr>
                <w:rFonts w:cstheme="minorHAnsi"/>
                <w:color w:val="2F5496" w:themeColor="accent1" w:themeShade="BF"/>
                <w:lang w:val="fr-BE" w:eastAsia="nl-NL"/>
              </w:rPr>
            </w:pPr>
            <w:r w:rsidRPr="00ED2840">
              <w:rPr>
                <w:rFonts w:cstheme="minorHAnsi"/>
                <w:color w:val="2F5496" w:themeColor="accent1" w:themeShade="BF"/>
                <w:lang w:val="fr-BE" w:eastAsia="nl-NL"/>
              </w:rPr>
              <w:t xml:space="preserve">Déclaration de gouvernement d’entreprise (art 3:6, </w:t>
            </w:r>
            <w:r w:rsidR="001738C2" w:rsidRPr="00ED2840">
              <w:rPr>
                <w:rFonts w:cstheme="minorHAnsi"/>
                <w:color w:val="2F5496" w:themeColor="accent1" w:themeShade="BF"/>
                <w:lang w:val="fr-BE" w:eastAsia="nl-NL"/>
              </w:rPr>
              <w:t>§</w:t>
            </w:r>
            <w:r w:rsidRPr="00ED2840">
              <w:rPr>
                <w:rFonts w:cstheme="minorHAnsi"/>
                <w:color w:val="2F5496" w:themeColor="accent1" w:themeShade="BF"/>
                <w:lang w:val="fr-BE" w:eastAsia="nl-NL"/>
              </w:rPr>
              <w:t xml:space="preserve">2, CSA) </w:t>
            </w:r>
          </w:p>
          <w:p w14:paraId="6D4B0338" w14:textId="45A3A24B" w:rsidR="00E656AB" w:rsidRPr="00ED2840" w:rsidRDefault="0060312E" w:rsidP="007B72A3">
            <w:pPr>
              <w:pStyle w:val="Paragraphedeliste"/>
              <w:numPr>
                <w:ilvl w:val="0"/>
                <w:numId w:val="1"/>
              </w:numPr>
              <w:overflowPunct w:val="0"/>
              <w:autoSpaceDE w:val="0"/>
              <w:autoSpaceDN w:val="0"/>
              <w:adjustRightInd w:val="0"/>
              <w:spacing w:before="120" w:after="120" w:line="240" w:lineRule="auto"/>
              <w:ind w:left="454" w:hanging="425"/>
              <w:jc w:val="both"/>
              <w:textAlignment w:val="baseline"/>
              <w:rPr>
                <w:rFonts w:asciiTheme="minorHAnsi" w:eastAsia="Times New Roman" w:hAnsiTheme="minorHAnsi" w:cstheme="minorHAnsi"/>
                <w:sz w:val="24"/>
                <w:szCs w:val="24"/>
                <w:lang w:eastAsia="nl-NL"/>
              </w:rPr>
            </w:pPr>
            <w:r w:rsidRPr="00ED2840">
              <w:rPr>
                <w:rFonts w:asciiTheme="minorHAnsi" w:eastAsia="Times New Roman" w:hAnsiTheme="minorHAnsi" w:cstheme="minorHAnsi"/>
                <w:sz w:val="24"/>
                <w:szCs w:val="24"/>
                <w:lang w:eastAsia="nl-NL"/>
              </w:rPr>
              <w:t xml:space="preserve">Lorsqu’il s’agit d’une entité cotée, le commissaire doit, lorsqu’il vérifie l’exhaustivité du rapport de gestion, s’assurer que le rapport de gestion comporte une déclaration de gouvernement d’entreprise. </w:t>
            </w:r>
            <w:r w:rsidR="006948C0" w:rsidRPr="00ED2840">
              <w:rPr>
                <w:rFonts w:asciiTheme="minorHAnsi" w:eastAsia="Times New Roman" w:hAnsiTheme="minorHAnsi" w:cstheme="minorHAnsi"/>
                <w:lang w:eastAsia="nl-NL"/>
              </w:rPr>
              <w:t>(</w:t>
            </w:r>
            <w:r w:rsidRPr="00ED2840">
              <w:rPr>
                <w:rFonts w:asciiTheme="minorHAnsi" w:eastAsia="Times New Roman" w:hAnsiTheme="minorHAnsi" w:cstheme="minorHAnsi"/>
                <w:sz w:val="24"/>
                <w:szCs w:val="24"/>
                <w:lang w:eastAsia="nl-NL"/>
              </w:rPr>
              <w:t>Par. A2</w:t>
            </w:r>
            <w:r w:rsidR="006948C0" w:rsidRPr="00ED2840">
              <w:rPr>
                <w:rFonts w:asciiTheme="minorHAnsi" w:eastAsia="Times New Roman" w:hAnsiTheme="minorHAnsi" w:cstheme="minorHAnsi"/>
                <w:sz w:val="24"/>
                <w:szCs w:val="24"/>
                <w:lang w:eastAsia="nl-NL"/>
              </w:rPr>
              <w:t>3</w:t>
            </w:r>
            <w:r w:rsidRPr="00ED2840">
              <w:rPr>
                <w:rFonts w:asciiTheme="minorHAnsi" w:eastAsia="Times New Roman" w:hAnsiTheme="minorHAnsi" w:cstheme="minorHAnsi"/>
                <w:sz w:val="24"/>
                <w:szCs w:val="24"/>
                <w:lang w:eastAsia="nl-NL"/>
              </w:rPr>
              <w:t xml:space="preserve"> </w:t>
            </w:r>
            <w:r w:rsidR="00A47700" w:rsidRPr="00ED2840">
              <w:rPr>
                <w:rFonts w:asciiTheme="minorHAnsi" w:eastAsia="Times New Roman" w:hAnsiTheme="minorHAnsi" w:cstheme="minorHAnsi"/>
                <w:sz w:val="24"/>
                <w:szCs w:val="24"/>
                <w:lang w:eastAsia="nl-NL"/>
              </w:rPr>
              <w:t xml:space="preserve">et </w:t>
            </w:r>
            <w:r w:rsidRPr="00ED2840">
              <w:rPr>
                <w:rFonts w:asciiTheme="minorHAnsi" w:eastAsia="Times New Roman" w:hAnsiTheme="minorHAnsi" w:cstheme="minorHAnsi"/>
                <w:sz w:val="24"/>
                <w:szCs w:val="24"/>
                <w:lang w:eastAsia="nl-NL"/>
              </w:rPr>
              <w:t>A2</w:t>
            </w:r>
            <w:r w:rsidR="006948C0" w:rsidRPr="00ED2840">
              <w:rPr>
                <w:rFonts w:asciiTheme="minorHAnsi" w:eastAsia="Times New Roman" w:hAnsiTheme="minorHAnsi" w:cstheme="minorHAnsi"/>
                <w:sz w:val="24"/>
                <w:szCs w:val="24"/>
                <w:lang w:eastAsia="nl-NL"/>
              </w:rPr>
              <w:t>4</w:t>
            </w:r>
            <w:r w:rsidR="006948C0" w:rsidRPr="00ED2840">
              <w:rPr>
                <w:rFonts w:asciiTheme="minorHAnsi" w:eastAsia="Times New Roman" w:hAnsiTheme="minorHAnsi" w:cstheme="minorHAnsi"/>
                <w:lang w:eastAsia="nl-NL"/>
              </w:rPr>
              <w:t>)</w:t>
            </w:r>
          </w:p>
          <w:p w14:paraId="71C76BBC" w14:textId="77777777" w:rsidR="00E656AB" w:rsidRPr="00ED2840" w:rsidRDefault="00E656AB"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23ADF4C2" w14:textId="77777777" w:rsidR="00D91715" w:rsidRPr="00ED2840" w:rsidRDefault="00D91715"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40D5DDF9" w14:textId="77777777" w:rsidR="00D91715" w:rsidRPr="00ED2840" w:rsidRDefault="00D91715"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67B18115" w14:textId="77777777" w:rsidR="00D91715" w:rsidRPr="00ED2840" w:rsidRDefault="00D91715"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1FB1E47D" w14:textId="77777777" w:rsidR="00D91715" w:rsidRPr="00ED2840" w:rsidRDefault="00D91715"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06974B6E" w14:textId="7B0E84F7" w:rsidR="00D91715" w:rsidRPr="00ED2840" w:rsidRDefault="00D91715"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75358164" w14:textId="77777777" w:rsidR="00D91715" w:rsidRPr="00ED2840" w:rsidRDefault="00D91715"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20B1CFA4" w14:textId="77777777" w:rsidR="00D91715" w:rsidRPr="00ED2840" w:rsidRDefault="00D91715"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78D04F05" w14:textId="79515B5A" w:rsidR="00E656AB" w:rsidRPr="00ED2840" w:rsidRDefault="00E656AB"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412A738C" w14:textId="77777777" w:rsidR="00170FDD" w:rsidRPr="00ED2840" w:rsidRDefault="00170FDD" w:rsidP="009B17D9">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1E7F30FD" w14:textId="20866877" w:rsidR="00E656AB" w:rsidRPr="00ED2840" w:rsidRDefault="00E656AB" w:rsidP="004F230F">
            <w:pPr>
              <w:overflowPunct w:val="0"/>
              <w:autoSpaceDE w:val="0"/>
              <w:autoSpaceDN w:val="0"/>
              <w:adjustRightInd w:val="0"/>
              <w:spacing w:before="120" w:after="120"/>
              <w:ind w:left="426"/>
              <w:jc w:val="both"/>
              <w:textAlignment w:val="baseline"/>
              <w:rPr>
                <w:rFonts w:eastAsia="Times New Roman" w:cstheme="minorHAnsi"/>
                <w:b/>
                <w:sz w:val="24"/>
                <w:szCs w:val="24"/>
                <w:lang w:val="fr-BE" w:eastAsia="nl-NL"/>
              </w:rPr>
            </w:pPr>
          </w:p>
        </w:tc>
        <w:tc>
          <w:tcPr>
            <w:tcW w:w="9922" w:type="dxa"/>
          </w:tcPr>
          <w:p w14:paraId="10872152" w14:textId="5CBE53BE" w:rsidR="00E656AB" w:rsidRPr="00ED2840" w:rsidRDefault="00E656AB" w:rsidP="006F65EF">
            <w:pPr>
              <w:rPr>
                <w:rFonts w:cstheme="minorHAnsi"/>
                <w:color w:val="2F5496" w:themeColor="accent1" w:themeShade="BF"/>
                <w:lang w:val="fr-BE" w:eastAsia="nl-NL"/>
              </w:rPr>
            </w:pPr>
            <w:r w:rsidRPr="00ED2840">
              <w:rPr>
                <w:rFonts w:cstheme="minorHAnsi"/>
                <w:color w:val="2F5496" w:themeColor="accent1" w:themeShade="BF"/>
                <w:lang w:val="fr-BE" w:eastAsia="nl-NL"/>
              </w:rPr>
              <w:t xml:space="preserve">Déclaration de gouvernement d’entreprise (art 3:6, </w:t>
            </w:r>
            <w:r w:rsidR="001738C2" w:rsidRPr="00ED2840">
              <w:rPr>
                <w:rFonts w:cstheme="minorHAnsi"/>
                <w:color w:val="2F5496" w:themeColor="accent1" w:themeShade="BF"/>
                <w:lang w:val="fr-BE" w:eastAsia="nl-NL"/>
              </w:rPr>
              <w:t>§</w:t>
            </w:r>
            <w:r w:rsidRPr="00ED2840">
              <w:rPr>
                <w:rFonts w:cstheme="minorHAnsi"/>
                <w:color w:val="2F5496" w:themeColor="accent1" w:themeShade="BF"/>
                <w:lang w:val="fr-BE" w:eastAsia="nl-NL"/>
              </w:rPr>
              <w:t>2, CSA)</w:t>
            </w:r>
          </w:p>
          <w:p w14:paraId="78F5EAC2" w14:textId="3AA62EEC" w:rsidR="006948C0" w:rsidRPr="00ED2840" w:rsidRDefault="00E656AB"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bCs/>
                <w:sz w:val="24"/>
                <w:szCs w:val="24"/>
                <w:lang w:val="fr-BE" w:eastAsia="nl-BE"/>
              </w:rPr>
            </w:pPr>
            <w:r w:rsidRPr="00ED2840">
              <w:rPr>
                <w:rFonts w:cstheme="minorHAnsi"/>
                <w:bCs/>
                <w:sz w:val="24"/>
                <w:szCs w:val="24"/>
                <w:lang w:val="fr-BE" w:eastAsia="nl-BE"/>
              </w:rPr>
              <w:t>Les sociétés cotées telles que définies à l’article 1:11 CSA doivent publier dans leur rapport de gestion une déclaration de gouvernement d’entreprise. Le contenu de la déclaration de gouvernement d’entreprise (ou déclaration GE), qui constitue une section spécifique du rapport de gestion, varie selon que des actions ou d’autres titres sont négociés sur le marché réglementé</w:t>
            </w:r>
            <w:r w:rsidRPr="00ED2840">
              <w:rPr>
                <w:rFonts w:eastAsia="Calibri" w:cstheme="minorHAnsi"/>
                <w:bCs/>
                <w:sz w:val="24"/>
                <w:szCs w:val="24"/>
                <w:lang w:val="fr-BE" w:eastAsia="nl-BE"/>
              </w:rPr>
              <w:t>.</w:t>
            </w:r>
            <w:r w:rsidR="006948C0" w:rsidRPr="00ED2840">
              <w:rPr>
                <w:rFonts w:eastAsia="Calibri" w:cstheme="minorHAnsi"/>
                <w:bCs/>
                <w:sz w:val="24"/>
                <w:szCs w:val="24"/>
                <w:lang w:val="fr-BE" w:eastAsia="nl-BE"/>
              </w:rPr>
              <w:t xml:space="preserve"> (Voir par. 47)</w:t>
            </w:r>
          </w:p>
          <w:p w14:paraId="40CDA6C8" w14:textId="1D973554" w:rsidR="00E656AB" w:rsidRPr="00ED2840" w:rsidRDefault="00E656AB" w:rsidP="004F230F">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bCs/>
                <w:sz w:val="24"/>
                <w:szCs w:val="24"/>
                <w:lang w:val="fr-BE" w:eastAsia="nl-BE"/>
              </w:rPr>
            </w:pPr>
            <w:r w:rsidRPr="00ED2840">
              <w:rPr>
                <w:rFonts w:eastAsia="Calibri" w:cstheme="minorHAnsi"/>
                <w:bCs/>
                <w:sz w:val="24"/>
                <w:szCs w:val="24"/>
                <w:lang w:val="fr-BE" w:eastAsia="nl-BE"/>
              </w:rPr>
              <w:t xml:space="preserve"> </w:t>
            </w:r>
            <w:r w:rsidR="00D91715" w:rsidRPr="00ED2840">
              <w:rPr>
                <w:rFonts w:cstheme="minorHAnsi"/>
                <w:sz w:val="24"/>
                <w:szCs w:val="24"/>
                <w:lang w:val="fr-BE"/>
              </w:rPr>
              <w:t xml:space="preserve">Dans le cadre d’une EIP répondant aux critères de l’article 3:6 </w:t>
            </w:r>
            <w:r w:rsidR="001738C2" w:rsidRPr="00ED2840">
              <w:rPr>
                <w:rFonts w:cstheme="minorHAnsi"/>
                <w:sz w:val="24"/>
                <w:szCs w:val="24"/>
                <w:lang w:val="fr-BE"/>
              </w:rPr>
              <w:t>§</w:t>
            </w:r>
            <w:r w:rsidR="00D91715" w:rsidRPr="00ED2840">
              <w:rPr>
                <w:rFonts w:cstheme="minorHAnsi"/>
                <w:sz w:val="24"/>
                <w:szCs w:val="24"/>
                <w:lang w:val="fr-BE"/>
              </w:rPr>
              <w:t xml:space="preserve">4 CSA, les questions sociales, environnementales et de personnel, de respect des droits de l'homme et de lutte contre la corruption font partie du rapport de gestion et à ce titre, font dès lors partie intégrante du rapport financier annuel au sens de l’article 12, </w:t>
            </w:r>
            <w:r w:rsidR="001738C2" w:rsidRPr="00ED2840">
              <w:rPr>
                <w:rFonts w:cstheme="minorHAnsi"/>
                <w:sz w:val="24"/>
                <w:szCs w:val="24"/>
                <w:lang w:val="fr-BE"/>
              </w:rPr>
              <w:t>§</w:t>
            </w:r>
            <w:r w:rsidR="00D91715" w:rsidRPr="00ED2840">
              <w:rPr>
                <w:rFonts w:cstheme="minorHAnsi"/>
                <w:sz w:val="24"/>
                <w:szCs w:val="24"/>
                <w:lang w:val="fr-BE"/>
              </w:rPr>
              <w:t xml:space="preserve">2 de l’arrêté royal du 14 novembre 2007 relatif aux obligations des émetteurs d’instruments financiers admis à la négociation sur un marché réglementé. Dans le cadre d’une société cotée sur un marché réglementé au sens de l’article 1:11 CSA, la politique de diversité appliquée aux membres du conseil d'administration, ou, le cas échéant, le conseil de surveillance et le conseil de direction, à d’autres dirigeants et à des délégués à la gestion journalière de la société doit être décrite dans la déclaration de gouvernement d'entreprise, qui constitue une section spécifique du rapport de gestion (art. 3:6, </w:t>
            </w:r>
            <w:r w:rsidR="001738C2" w:rsidRPr="00ED2840">
              <w:rPr>
                <w:rFonts w:cstheme="minorHAnsi"/>
                <w:sz w:val="24"/>
                <w:szCs w:val="24"/>
                <w:lang w:val="fr-BE"/>
              </w:rPr>
              <w:t>§</w:t>
            </w:r>
            <w:r w:rsidR="00D91715" w:rsidRPr="00ED2840">
              <w:rPr>
                <w:rFonts w:cstheme="minorHAnsi"/>
                <w:sz w:val="24"/>
                <w:szCs w:val="24"/>
                <w:lang w:val="fr-BE"/>
              </w:rPr>
              <w:t>2 CSA) et à ce titre, fait partie intégrante du rapport annuel visé par la norme ISA 720 (Révisée).</w:t>
            </w:r>
            <w:r w:rsidR="0060312E" w:rsidRPr="00ED2840">
              <w:rPr>
                <w:rFonts w:cstheme="minorHAnsi"/>
                <w:sz w:val="24"/>
                <w:szCs w:val="24"/>
                <w:lang w:val="fr-BE"/>
              </w:rPr>
              <w:t xml:space="preserve"> (</w:t>
            </w:r>
            <w:r w:rsidR="0060312E" w:rsidRPr="00ED2840">
              <w:rPr>
                <w:rFonts w:cstheme="minorHAnsi"/>
                <w:i/>
                <w:sz w:val="24"/>
                <w:szCs w:val="24"/>
                <w:lang w:val="fr-BE"/>
              </w:rPr>
              <w:t xml:space="preserve">cf. </w:t>
            </w:r>
            <w:r w:rsidR="0060312E" w:rsidRPr="00ED2840">
              <w:rPr>
                <w:rFonts w:cstheme="minorHAnsi"/>
                <w:sz w:val="24"/>
                <w:szCs w:val="24"/>
                <w:lang w:val="fr-BE"/>
              </w:rPr>
              <w:t>section III.3.)</w:t>
            </w:r>
            <w:r w:rsidR="006948C0" w:rsidRPr="00ED2840">
              <w:rPr>
                <w:rFonts w:cstheme="minorHAnsi"/>
                <w:sz w:val="24"/>
                <w:szCs w:val="24"/>
                <w:lang w:val="fr-BE"/>
              </w:rPr>
              <w:t xml:space="preserve"> (Voir par. 47)</w:t>
            </w:r>
          </w:p>
        </w:tc>
      </w:tr>
      <w:tr w:rsidR="0049134D" w:rsidRPr="00ED2840" w14:paraId="60FE9B35" w14:textId="77777777" w:rsidTr="00E656AB">
        <w:tc>
          <w:tcPr>
            <w:tcW w:w="10060" w:type="dxa"/>
          </w:tcPr>
          <w:p w14:paraId="5235A16B" w14:textId="77777777" w:rsidR="0049134D" w:rsidRPr="00ED2840" w:rsidRDefault="0049134D" w:rsidP="0049134D">
            <w:pPr>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i/>
                <w:color w:val="2F5496" w:themeColor="accent1" w:themeShade="BF"/>
                <w:lang w:val="fr-BE" w:eastAsia="nl-BE"/>
              </w:rPr>
              <w:t>Désignation du Code 2020 et indication des parties auxquelles la société déroge et les raisons fondées de cette dérogation (art. 3:6, §2, al. 1</w:t>
            </w:r>
            <w:r w:rsidRPr="00ED2840">
              <w:rPr>
                <w:rFonts w:cstheme="minorHAnsi"/>
                <w:i/>
                <w:color w:val="2F5496" w:themeColor="accent1" w:themeShade="BF"/>
                <w:vertAlign w:val="superscript"/>
                <w:lang w:val="fr-BE" w:eastAsia="nl-BE"/>
              </w:rPr>
              <w:t>er</w:t>
            </w:r>
            <w:r w:rsidRPr="00ED2840">
              <w:rPr>
                <w:rFonts w:cstheme="minorHAnsi"/>
                <w:i/>
                <w:color w:val="2F5496" w:themeColor="accent1" w:themeShade="BF"/>
                <w:lang w:val="fr-BE" w:eastAsia="nl-BE"/>
              </w:rPr>
              <w:t>, 1° et 2° CSA)</w:t>
            </w:r>
          </w:p>
          <w:p w14:paraId="4953C35F" w14:textId="370DE48E" w:rsidR="0049134D" w:rsidRPr="00ED2840" w:rsidRDefault="0049134D" w:rsidP="004F230F">
            <w:pPr>
              <w:numPr>
                <w:ilvl w:val="0"/>
                <w:numId w:val="1"/>
              </w:numPr>
              <w:overflowPunct w:val="0"/>
              <w:autoSpaceDE w:val="0"/>
              <w:autoSpaceDN w:val="0"/>
              <w:adjustRightInd w:val="0"/>
              <w:spacing w:before="120" w:after="120"/>
              <w:ind w:left="426" w:hanging="426"/>
              <w:jc w:val="both"/>
              <w:textAlignment w:val="baseline"/>
              <w:rPr>
                <w:rFonts w:cstheme="minorHAnsi"/>
                <w:color w:val="2F5496" w:themeColor="accent1" w:themeShade="BF"/>
                <w:lang w:val="fr-BE" w:eastAsia="nl-NL"/>
              </w:rPr>
            </w:pPr>
            <w:r w:rsidRPr="00ED2840">
              <w:rPr>
                <w:rFonts w:cstheme="minorHAnsi"/>
                <w:bCs/>
                <w:sz w:val="24"/>
                <w:szCs w:val="24"/>
                <w:lang w:val="fr-BE" w:eastAsia="nl-BE"/>
              </w:rPr>
              <w:t xml:space="preserve">Le commissaire ne doit pas faire d’analyse qualitative des éventuelles dérogations ni de </w:t>
            </w:r>
            <w:r w:rsidRPr="00ED2840">
              <w:rPr>
                <w:rFonts w:eastAsia="Times New Roman" w:cstheme="minorHAnsi"/>
                <w:iCs/>
                <w:sz w:val="24"/>
                <w:szCs w:val="24"/>
                <w:lang w:val="fr-BE" w:eastAsia="nl-NL"/>
              </w:rPr>
              <w:t>l’explication</w:t>
            </w:r>
            <w:r w:rsidRPr="00ED2840">
              <w:rPr>
                <w:rFonts w:cstheme="minorHAnsi"/>
                <w:bCs/>
                <w:sz w:val="24"/>
                <w:szCs w:val="24"/>
                <w:lang w:val="fr-BE" w:eastAsia="nl-BE"/>
              </w:rPr>
              <w:t xml:space="preserve"> fournie par la société pour ces dérogations. Toutefois, dans la mesure où aucune justification n’a été fournie alors que la société a dérogé aux dispositions du Code 2020 ou que l’explication fournie est manifestement incohérente avec les informations dont le commissaire a eu connaissance dans le cadre de sa mission, le commissaire doit en faire mention dans la section « Aspects relatifs au rapport de gestion »</w:t>
            </w:r>
            <w:r w:rsidRPr="00ED2840">
              <w:rPr>
                <w:rFonts w:eastAsia="Calibri" w:cstheme="minorHAnsi"/>
                <w:bCs/>
                <w:sz w:val="24"/>
                <w:szCs w:val="24"/>
                <w:lang w:val="fr-BE" w:eastAsia="nl-BE"/>
              </w:rPr>
              <w:t>. (Voir par. A25)</w:t>
            </w:r>
          </w:p>
        </w:tc>
        <w:tc>
          <w:tcPr>
            <w:tcW w:w="9922" w:type="dxa"/>
          </w:tcPr>
          <w:p w14:paraId="6E7E5FDC" w14:textId="77777777" w:rsidR="0049134D" w:rsidRPr="00ED2840" w:rsidRDefault="0049134D" w:rsidP="0049134D">
            <w:pPr>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i/>
                <w:color w:val="2F5496" w:themeColor="accent1" w:themeShade="BF"/>
                <w:lang w:val="fr-BE" w:eastAsia="nl-BE"/>
              </w:rPr>
              <w:t>Désignation du Code 2020 et indication des parties auxquelles la société déroge et les raisons fondées de cette dérogation (art. 3:6, §2, al. 1</w:t>
            </w:r>
            <w:r w:rsidRPr="00ED2840">
              <w:rPr>
                <w:rFonts w:cstheme="minorHAnsi"/>
                <w:i/>
                <w:color w:val="2F5496" w:themeColor="accent1" w:themeShade="BF"/>
                <w:vertAlign w:val="superscript"/>
                <w:lang w:val="fr-BE" w:eastAsia="nl-BE"/>
              </w:rPr>
              <w:t>er</w:t>
            </w:r>
            <w:r w:rsidRPr="00ED2840">
              <w:rPr>
                <w:rFonts w:cstheme="minorHAnsi"/>
                <w:i/>
                <w:color w:val="2F5496" w:themeColor="accent1" w:themeShade="BF"/>
                <w:lang w:val="fr-BE" w:eastAsia="nl-BE"/>
              </w:rPr>
              <w:t>, 1° et 2° CSA)</w:t>
            </w:r>
          </w:p>
          <w:p w14:paraId="2D7AF465" w14:textId="5B8ABBC4" w:rsidR="0049134D" w:rsidRPr="00ED2840" w:rsidRDefault="004F230F" w:rsidP="004F230F">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color w:val="2F5496" w:themeColor="accent1" w:themeShade="BF"/>
                <w:lang w:val="fr-BE" w:eastAsia="nl-NL"/>
              </w:rPr>
            </w:pPr>
            <w:r w:rsidRPr="00ED2840">
              <w:rPr>
                <w:rFonts w:cstheme="minorHAnsi"/>
                <w:bCs/>
                <w:sz w:val="24"/>
                <w:szCs w:val="24"/>
                <w:lang w:val="fr-BE" w:eastAsia="nl-BE"/>
              </w:rPr>
              <w:t xml:space="preserve">La </w:t>
            </w:r>
            <w:r w:rsidRPr="00ED2840">
              <w:rPr>
                <w:rFonts w:cstheme="minorHAnsi"/>
                <w:sz w:val="24"/>
                <w:szCs w:val="24"/>
                <w:lang w:val="fr-BE"/>
              </w:rPr>
              <w:t>déclaration</w:t>
            </w:r>
            <w:r w:rsidRPr="00ED2840">
              <w:rPr>
                <w:rFonts w:cstheme="minorHAnsi"/>
                <w:bCs/>
                <w:sz w:val="24"/>
                <w:szCs w:val="24"/>
                <w:lang w:val="fr-BE" w:eastAsia="nl-BE"/>
              </w:rPr>
              <w:t xml:space="preserve"> de gouvernement d’entreprise contient à la fois des mentions requises (celles prévues par le CSA, lesquelles ne sont pas soumises au principe « se conformer ou s’expliquer », et pour lesquelles un écart ne peut dès lors pas être justifié par une explication adéquate), et par ailleurs, des mentions requises par le Code 2020 qui sont soumises au principe « se conformer ou s’expliquer » (et auxquelles il peut être dérogé moyennant une justification adéquate dans ladite déclaration).</w:t>
            </w:r>
            <w:r w:rsidRPr="00ED2840">
              <w:rPr>
                <w:rFonts w:eastAsia="Calibri" w:cstheme="minorHAnsi"/>
                <w:bCs/>
                <w:sz w:val="24"/>
                <w:szCs w:val="24"/>
                <w:lang w:val="fr-BE" w:eastAsia="nl-BE"/>
              </w:rPr>
              <w:t xml:space="preserve"> Au moins une fois par an, le secrétaire de la société donne une description des dérogations au conseil afin de vérifier la qualité de chaque justification. (Voir par. 48)</w:t>
            </w:r>
          </w:p>
        </w:tc>
      </w:tr>
      <w:tr w:rsidR="004F230F" w:rsidRPr="00ED2840" w14:paraId="5EC2C08F" w14:textId="77777777" w:rsidTr="00E656AB">
        <w:tc>
          <w:tcPr>
            <w:tcW w:w="10060" w:type="dxa"/>
          </w:tcPr>
          <w:p w14:paraId="19F4BD55" w14:textId="77777777" w:rsidR="004F230F" w:rsidRPr="00ED2840" w:rsidRDefault="004F230F" w:rsidP="004F230F">
            <w:pPr>
              <w:overflowPunct w:val="0"/>
              <w:autoSpaceDE w:val="0"/>
              <w:autoSpaceDN w:val="0"/>
              <w:adjustRightInd w:val="0"/>
              <w:spacing w:before="120" w:after="120"/>
              <w:jc w:val="both"/>
              <w:textAlignment w:val="baseline"/>
              <w:rPr>
                <w:rFonts w:cstheme="minorHAnsi"/>
                <w:i/>
                <w:color w:val="2F5496" w:themeColor="accent1" w:themeShade="BF"/>
                <w:lang w:val="fr-BE" w:eastAsia="nl-BE"/>
              </w:rPr>
            </w:pPr>
            <w:r w:rsidRPr="00ED2840">
              <w:rPr>
                <w:rFonts w:cstheme="minorHAnsi"/>
                <w:i/>
                <w:color w:val="2F5496" w:themeColor="accent1" w:themeShade="BF"/>
                <w:lang w:val="fr-BE" w:eastAsia="nl-BE"/>
              </w:rPr>
              <w:t>Description des principales caractéristiques des systèmes de contrôle interne et de gestion des risques dans le cadre du processus d’établissement de l’information financière (art. 3:6, §2, al. 1</w:t>
            </w:r>
            <w:r w:rsidRPr="00ED2840">
              <w:rPr>
                <w:rFonts w:cstheme="minorHAnsi"/>
                <w:i/>
                <w:color w:val="2F5496" w:themeColor="accent1" w:themeShade="BF"/>
                <w:vertAlign w:val="superscript"/>
                <w:lang w:val="fr-BE" w:eastAsia="nl-BE"/>
              </w:rPr>
              <w:t>er</w:t>
            </w:r>
            <w:r w:rsidRPr="00ED2840">
              <w:rPr>
                <w:rFonts w:cstheme="minorHAnsi"/>
                <w:i/>
                <w:color w:val="2F5496" w:themeColor="accent1" w:themeShade="BF"/>
                <w:lang w:val="fr-BE" w:eastAsia="nl-BE"/>
              </w:rPr>
              <w:t>, 3° CSA et art. 3:32, 7° CSA)</w:t>
            </w:r>
          </w:p>
          <w:p w14:paraId="617BC9D4" w14:textId="77777777" w:rsidR="004F230F" w:rsidRPr="00ED2840" w:rsidRDefault="004F230F" w:rsidP="004F230F">
            <w:pPr>
              <w:numPr>
                <w:ilvl w:val="0"/>
                <w:numId w:val="1"/>
              </w:numPr>
              <w:overflowPunct w:val="0"/>
              <w:autoSpaceDE w:val="0"/>
              <w:autoSpaceDN w:val="0"/>
              <w:adjustRightInd w:val="0"/>
              <w:spacing w:before="120" w:after="120"/>
              <w:ind w:left="426" w:hanging="426"/>
              <w:jc w:val="both"/>
              <w:textAlignment w:val="baseline"/>
              <w:rPr>
                <w:rFonts w:cstheme="minorHAnsi"/>
                <w:i/>
                <w:color w:val="2F5496" w:themeColor="accent1" w:themeShade="BF"/>
                <w:lang w:val="fr-BE" w:eastAsia="nl-BE"/>
              </w:rPr>
            </w:pPr>
            <w:r w:rsidRPr="00ED2840">
              <w:rPr>
                <w:rFonts w:cstheme="minorHAnsi"/>
                <w:bCs/>
                <w:sz w:val="24"/>
                <w:szCs w:val="24"/>
                <w:lang w:val="fr-BE" w:eastAsia="nl-BE"/>
              </w:rPr>
              <w:t xml:space="preserve">Le commissaire ne doit pas se prononcer sur le caractère adéquat ou non des procédures de contrôle interne et de gestion des risques relatives à l’établissement de l’information financière mises en place mais est particulièrement attentif à ce que la description corresponde à la réalité et ne comprenne pas d’incohérences significatives avec l’information dont il a eu connaissance </w:t>
            </w:r>
            <w:r w:rsidRPr="00ED2840">
              <w:rPr>
                <w:rFonts w:cstheme="minorHAnsi"/>
                <w:bCs/>
                <w:sz w:val="24"/>
                <w:szCs w:val="24"/>
                <w:lang w:val="fr-BE" w:eastAsia="nl-BE"/>
              </w:rPr>
              <w:lastRenderedPageBreak/>
              <w:t>dans le cadre de sa mission. S’il y a des incohérences significatives, le commissaire doit s’entretenir avec l’organe d’administration qui prend toutes les mesures appropriées. Si l’organe d’administration reste en défaut de se conformer</w:t>
            </w:r>
            <w:r w:rsidRPr="00ED2840">
              <w:rPr>
                <w:rFonts w:cstheme="minorHAnsi"/>
                <w:sz w:val="24"/>
                <w:szCs w:val="24"/>
                <w:lang w:val="fr-BE"/>
              </w:rPr>
              <w:t xml:space="preserve"> aux dispositions légales</w:t>
            </w:r>
            <w:r w:rsidRPr="00ED2840">
              <w:rPr>
                <w:rFonts w:cstheme="minorHAnsi"/>
                <w:bCs/>
                <w:sz w:val="24"/>
                <w:szCs w:val="24"/>
                <w:lang w:val="fr-BE" w:eastAsia="nl-BE"/>
              </w:rPr>
              <w:t>, le commissaire doit mentionner les incohérences significatives dans la section « Aspects relatifs au rapport de gestion ». (Voir par. A26-A27)</w:t>
            </w:r>
          </w:p>
          <w:p w14:paraId="47E3BB6C" w14:textId="64FAA7F9" w:rsidR="004F230F" w:rsidRPr="00ED2840" w:rsidRDefault="004F230F" w:rsidP="004F230F">
            <w:pPr>
              <w:numPr>
                <w:ilvl w:val="0"/>
                <w:numId w:val="1"/>
              </w:numPr>
              <w:overflowPunct w:val="0"/>
              <w:autoSpaceDE w:val="0"/>
              <w:autoSpaceDN w:val="0"/>
              <w:adjustRightInd w:val="0"/>
              <w:spacing w:before="120" w:after="120"/>
              <w:ind w:left="426" w:hanging="426"/>
              <w:jc w:val="both"/>
              <w:textAlignment w:val="baseline"/>
              <w:rPr>
                <w:rFonts w:cstheme="minorHAnsi"/>
                <w:i/>
                <w:color w:val="2F5496" w:themeColor="accent1" w:themeShade="BF"/>
                <w:lang w:val="fr-BE" w:eastAsia="nl-BE"/>
              </w:rPr>
            </w:pPr>
            <w:r w:rsidRPr="00ED2840">
              <w:rPr>
                <w:rFonts w:cstheme="minorHAnsi"/>
                <w:bCs/>
                <w:sz w:val="24"/>
                <w:szCs w:val="24"/>
                <w:lang w:val="fr-BE" w:eastAsia="nl-BE"/>
              </w:rPr>
              <w:t>Lorsque la société fait une mention relative à l’efficacité des systèmes de contrôle interne et de gestion des risques, le commissaire doit spécifier dans la section « Aspects relatifs au rapport de gestion » que son rapport ne porte pas sur la mention relative à l’efficacité des systèmes de contrôle interne et de gestion des risques.</w:t>
            </w:r>
          </w:p>
        </w:tc>
        <w:tc>
          <w:tcPr>
            <w:tcW w:w="9922" w:type="dxa"/>
          </w:tcPr>
          <w:p w14:paraId="5D102EDC" w14:textId="77777777" w:rsidR="004F230F" w:rsidRPr="00ED2840" w:rsidRDefault="004F230F" w:rsidP="004F230F">
            <w:pPr>
              <w:overflowPunct w:val="0"/>
              <w:autoSpaceDE w:val="0"/>
              <w:autoSpaceDN w:val="0"/>
              <w:adjustRightInd w:val="0"/>
              <w:spacing w:before="120" w:after="120"/>
              <w:jc w:val="both"/>
              <w:textAlignment w:val="baseline"/>
              <w:rPr>
                <w:rFonts w:cstheme="minorHAnsi"/>
                <w:i/>
                <w:color w:val="2F5496" w:themeColor="accent1" w:themeShade="BF"/>
                <w:lang w:val="fr-BE" w:eastAsia="nl-BE"/>
              </w:rPr>
            </w:pPr>
            <w:r w:rsidRPr="00ED2840">
              <w:rPr>
                <w:rFonts w:cstheme="minorHAnsi"/>
                <w:i/>
                <w:color w:val="2F5496" w:themeColor="accent1" w:themeShade="BF"/>
                <w:lang w:val="fr-BE" w:eastAsia="nl-BE"/>
              </w:rPr>
              <w:lastRenderedPageBreak/>
              <w:t>Description des principales caractéristiques des systèmes de contrôle interne et de gestion des risques dans le cadre du processus d’établissement de l’information financière (art. 3:6, §2, al. 1</w:t>
            </w:r>
            <w:r w:rsidRPr="00ED2840">
              <w:rPr>
                <w:rFonts w:cstheme="minorHAnsi"/>
                <w:i/>
                <w:color w:val="2F5496" w:themeColor="accent1" w:themeShade="BF"/>
                <w:vertAlign w:val="superscript"/>
                <w:lang w:val="fr-BE" w:eastAsia="nl-BE"/>
              </w:rPr>
              <w:t>er</w:t>
            </w:r>
            <w:r w:rsidRPr="00ED2840">
              <w:rPr>
                <w:rFonts w:cstheme="minorHAnsi"/>
                <w:i/>
                <w:color w:val="2F5496" w:themeColor="accent1" w:themeShade="BF"/>
                <w:lang w:val="fr-BE" w:eastAsia="nl-BE"/>
              </w:rPr>
              <w:t>, 3° CSA et art. 3:32, 7° CSA)</w:t>
            </w:r>
          </w:p>
          <w:p w14:paraId="09B8CF45" w14:textId="77777777" w:rsidR="004F230F" w:rsidRPr="00ED2840" w:rsidRDefault="004F230F" w:rsidP="004F230F">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i/>
                <w:color w:val="2F5496" w:themeColor="accent1" w:themeShade="BF"/>
                <w:lang w:val="fr-BE" w:eastAsia="nl-BE"/>
              </w:rPr>
            </w:pPr>
            <w:r w:rsidRPr="00ED2840">
              <w:rPr>
                <w:rFonts w:cstheme="minorHAnsi"/>
                <w:bCs/>
                <w:sz w:val="24"/>
                <w:szCs w:val="24"/>
                <w:lang w:val="fr-BE" w:eastAsia="nl-BE"/>
              </w:rPr>
              <w:t xml:space="preserve">La loi ne définissant pas les caractéristiques d’un système de contrôle interne et de gestion des risques, il appartient donc au conseil (d’administration ou de surveillance) de les définir. Le Code 2020 établit que le conseil définit un cadre référentiel des contrôles internes (à savoir les systèmes d'identification, d'évaluation, de gestion et de suivi des risques financiers et autres), </w:t>
            </w:r>
            <w:r w:rsidRPr="00ED2840">
              <w:rPr>
                <w:rFonts w:cstheme="minorHAnsi"/>
                <w:bCs/>
                <w:sz w:val="24"/>
                <w:szCs w:val="24"/>
                <w:lang w:val="fr-BE" w:eastAsia="nl-BE"/>
              </w:rPr>
              <w:lastRenderedPageBreak/>
              <w:t>proposé par le management exécutif, et doit évaluer l’implémentation de ce cadre (dispositions 2.14 et 2.19 Code 2020).</w:t>
            </w:r>
            <w:r w:rsidRPr="00ED2840">
              <w:rPr>
                <w:rStyle w:val="Appelnotedebasdep"/>
                <w:rFonts w:cstheme="minorHAnsi"/>
                <w:bCs/>
                <w:sz w:val="24"/>
                <w:szCs w:val="24"/>
                <w:lang w:val="fr-BE" w:eastAsia="nl-BE"/>
              </w:rPr>
              <w:footnoteReference w:id="12"/>
            </w:r>
            <w:r w:rsidRPr="00ED2840">
              <w:rPr>
                <w:rFonts w:cstheme="minorHAnsi"/>
                <w:bCs/>
                <w:sz w:val="24"/>
                <w:szCs w:val="24"/>
                <w:lang w:val="fr-BE" w:eastAsia="nl-BE"/>
              </w:rPr>
              <w:t xml:space="preserve"> (Voir par. 49)</w:t>
            </w:r>
          </w:p>
          <w:p w14:paraId="069A0BC9" w14:textId="02BEC6EF" w:rsidR="004F230F" w:rsidRPr="00ED2840" w:rsidRDefault="004F230F" w:rsidP="004F230F">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i/>
                <w:color w:val="2F5496" w:themeColor="accent1" w:themeShade="BF"/>
                <w:lang w:val="fr-BE" w:eastAsia="nl-BE"/>
              </w:rPr>
            </w:pPr>
            <w:r w:rsidRPr="00ED2840">
              <w:rPr>
                <w:rFonts w:cstheme="minorHAnsi"/>
                <w:bCs/>
                <w:sz w:val="24"/>
                <w:szCs w:val="24"/>
                <w:lang w:val="fr-BE" w:eastAsia="nl-BE"/>
              </w:rPr>
              <w:t>Lorsque le commissaire prend connaissance des procédures de contrôle interne et de gestion des risques relatives à l’établissement de l’information financière, il consulte la documentation qui est à la base de la description effectuée par la société. Le commissaire peut utilement se référer à la norme ISA 315 (Révisée). (Voir par. 49)</w:t>
            </w:r>
          </w:p>
        </w:tc>
      </w:tr>
      <w:tr w:rsidR="004F230F" w:rsidRPr="00ED2840" w14:paraId="3CF1A31D" w14:textId="77777777" w:rsidTr="00E656AB">
        <w:tc>
          <w:tcPr>
            <w:tcW w:w="10060" w:type="dxa"/>
          </w:tcPr>
          <w:p w14:paraId="214D16AE" w14:textId="77777777" w:rsidR="004F230F" w:rsidRPr="00ED2840" w:rsidRDefault="004F230F" w:rsidP="004F230F">
            <w:pPr>
              <w:overflowPunct w:val="0"/>
              <w:autoSpaceDE w:val="0"/>
              <w:autoSpaceDN w:val="0"/>
              <w:adjustRightInd w:val="0"/>
              <w:spacing w:before="120" w:after="120"/>
              <w:jc w:val="both"/>
              <w:textAlignment w:val="baseline"/>
              <w:rPr>
                <w:rFonts w:cstheme="minorHAnsi"/>
                <w:color w:val="2F5496" w:themeColor="accent1" w:themeShade="BF"/>
                <w:lang w:val="fr-BE" w:eastAsia="nl-BE"/>
              </w:rPr>
            </w:pPr>
            <w:r w:rsidRPr="00ED2840">
              <w:rPr>
                <w:rFonts w:cstheme="minorHAnsi"/>
                <w:color w:val="2F5496" w:themeColor="accent1" w:themeShade="BF"/>
                <w:lang w:val="fr-BE" w:eastAsia="nl-BE"/>
              </w:rPr>
              <w:lastRenderedPageBreak/>
              <w:t>Rapport de rémunération (art. 3:6, §§3 et 3/1, CSA)</w:t>
            </w:r>
          </w:p>
          <w:p w14:paraId="41E21F35" w14:textId="77777777" w:rsidR="004F230F" w:rsidRPr="00ED2840" w:rsidRDefault="004F230F" w:rsidP="004F230F">
            <w:pPr>
              <w:numPr>
                <w:ilvl w:val="0"/>
                <w:numId w:val="1"/>
              </w:numPr>
              <w:overflowPunct w:val="0"/>
              <w:autoSpaceDE w:val="0"/>
              <w:autoSpaceDN w:val="0"/>
              <w:adjustRightInd w:val="0"/>
              <w:spacing w:before="120" w:after="120"/>
              <w:ind w:left="426" w:hanging="426"/>
              <w:jc w:val="both"/>
              <w:textAlignment w:val="baseline"/>
              <w:rPr>
                <w:rFonts w:cstheme="minorHAnsi"/>
                <w:i/>
                <w:color w:val="2F5496" w:themeColor="accent1" w:themeShade="BF"/>
                <w:lang w:val="fr-BE" w:eastAsia="nl-BE"/>
              </w:rPr>
            </w:pPr>
            <w:r w:rsidRPr="00ED2840">
              <w:rPr>
                <w:rFonts w:eastAsia="Times New Roman" w:cstheme="minorHAnsi"/>
                <w:sz w:val="24"/>
                <w:szCs w:val="24"/>
                <w:lang w:val="fr-BE" w:eastAsia="nl-NL"/>
              </w:rPr>
              <w:t xml:space="preserve">Lorsqu’il s’agit d’une société cotée, le commissaire doit, lorsqu’il vérifie l’exhaustivité du rapport de gestion, s’assurer que le rapport de gestion comporte un rapport de rémunération. </w:t>
            </w:r>
            <w:r w:rsidRPr="00ED2840">
              <w:rPr>
                <w:rFonts w:eastAsia="Calibri" w:cstheme="minorHAnsi"/>
                <w:bCs/>
                <w:sz w:val="24"/>
                <w:szCs w:val="24"/>
                <w:lang w:val="fr-BE" w:eastAsia="nl-BE"/>
              </w:rPr>
              <w:t>(Voir par. A28-A29)</w:t>
            </w:r>
          </w:p>
          <w:p w14:paraId="73C8A790" w14:textId="1AD40B2C" w:rsidR="004F230F" w:rsidRPr="00ED2840" w:rsidRDefault="004F230F" w:rsidP="004F230F">
            <w:pPr>
              <w:overflowPunct w:val="0"/>
              <w:autoSpaceDE w:val="0"/>
              <w:autoSpaceDN w:val="0"/>
              <w:adjustRightInd w:val="0"/>
              <w:spacing w:before="120" w:after="120"/>
              <w:ind w:left="426"/>
              <w:jc w:val="both"/>
              <w:textAlignment w:val="baseline"/>
              <w:rPr>
                <w:rFonts w:cstheme="minorHAnsi"/>
                <w:i/>
                <w:color w:val="2F5496" w:themeColor="accent1" w:themeShade="BF"/>
                <w:lang w:val="fr-BE" w:eastAsia="nl-BE"/>
              </w:rPr>
            </w:pPr>
            <w:r w:rsidRPr="00ED2840">
              <w:rPr>
                <w:rFonts w:cstheme="minorHAnsi"/>
                <w:sz w:val="24"/>
                <w:szCs w:val="24"/>
                <w:lang w:val="fr-BE"/>
              </w:rPr>
              <w:t xml:space="preserve">Le commissaire ne doit pas se prononcer sur le caractère adéquat de la politique de rémunération mise en place par l’organe d’administration </w:t>
            </w:r>
            <w:r w:rsidRPr="00ED2840">
              <w:rPr>
                <w:rFonts w:cstheme="minorHAnsi"/>
                <w:bCs/>
                <w:sz w:val="24"/>
                <w:szCs w:val="24"/>
                <w:lang w:val="fr-BE" w:eastAsia="nl-BE"/>
              </w:rPr>
              <w:t>mais est particulièrement attentif à ce que la description corresponde à la réalité et ne comprenne pas d’incohérences significatives</w:t>
            </w:r>
            <w:r w:rsidRPr="00ED2840" w:rsidDel="00761279">
              <w:rPr>
                <w:rFonts w:cstheme="minorHAnsi"/>
                <w:bCs/>
                <w:sz w:val="24"/>
                <w:szCs w:val="24"/>
                <w:lang w:val="fr-BE" w:eastAsia="nl-BE"/>
              </w:rPr>
              <w:t xml:space="preserve"> </w:t>
            </w:r>
            <w:r w:rsidRPr="00ED2840">
              <w:rPr>
                <w:rFonts w:cstheme="minorHAnsi"/>
                <w:sz w:val="24"/>
                <w:szCs w:val="24"/>
                <w:lang w:val="fr-BE"/>
              </w:rPr>
              <w:t>par rapport aux informations dont il a eu connaissance durant l’exécution de sa mission</w:t>
            </w:r>
            <w:r w:rsidRPr="00ED2840">
              <w:rPr>
                <w:rFonts w:cstheme="minorHAnsi"/>
                <w:bCs/>
                <w:sz w:val="24"/>
                <w:szCs w:val="24"/>
                <w:lang w:val="fr-BE" w:eastAsia="nl-BE"/>
              </w:rPr>
              <w:t>. Si tel est le cas, le commissaire doit s’entretenir avec l’organe d’administration et l’inviter à prendre toutes les mesures appropriées. Si l’organe d’administration reste en défaut de se conformer</w:t>
            </w:r>
            <w:r w:rsidRPr="00ED2840">
              <w:rPr>
                <w:rFonts w:cstheme="minorHAnsi"/>
                <w:sz w:val="24"/>
                <w:szCs w:val="24"/>
                <w:lang w:val="fr-BE"/>
              </w:rPr>
              <w:t xml:space="preserve"> aux dispositions légales</w:t>
            </w:r>
            <w:r w:rsidRPr="00ED2840">
              <w:rPr>
                <w:rFonts w:cstheme="minorHAnsi"/>
                <w:bCs/>
                <w:sz w:val="24"/>
                <w:szCs w:val="24"/>
                <w:lang w:val="fr-BE" w:eastAsia="nl-BE"/>
              </w:rPr>
              <w:t>, le commissaire doit mentionner les incohérences significatives</w:t>
            </w:r>
            <w:r w:rsidRPr="00ED2840" w:rsidDel="00761279">
              <w:rPr>
                <w:rFonts w:cstheme="minorHAnsi"/>
                <w:bCs/>
                <w:sz w:val="24"/>
                <w:szCs w:val="24"/>
                <w:lang w:val="fr-BE" w:eastAsia="nl-BE"/>
              </w:rPr>
              <w:t xml:space="preserve"> </w:t>
            </w:r>
            <w:r w:rsidRPr="00ED2840">
              <w:rPr>
                <w:rFonts w:cstheme="minorHAnsi"/>
                <w:bCs/>
                <w:sz w:val="24"/>
                <w:szCs w:val="24"/>
                <w:lang w:val="fr-BE" w:eastAsia="nl-BE"/>
              </w:rPr>
              <w:t>dans la section « Aspects relatifs au rapport de gestion », sans pour autant se substituer à l’organe d’administration pour les corriger</w:t>
            </w:r>
            <w:r w:rsidRPr="00ED2840">
              <w:rPr>
                <w:rFonts w:eastAsia="Calibri" w:cstheme="minorHAnsi"/>
                <w:bCs/>
                <w:sz w:val="24"/>
                <w:szCs w:val="24"/>
                <w:lang w:val="fr-BE" w:eastAsia="nl-BE"/>
              </w:rPr>
              <w:t>.</w:t>
            </w:r>
          </w:p>
        </w:tc>
        <w:tc>
          <w:tcPr>
            <w:tcW w:w="9922" w:type="dxa"/>
          </w:tcPr>
          <w:p w14:paraId="256BE2BC" w14:textId="77777777" w:rsidR="004F230F" w:rsidRPr="00ED2840" w:rsidRDefault="004F230F" w:rsidP="004F230F">
            <w:pPr>
              <w:overflowPunct w:val="0"/>
              <w:autoSpaceDE w:val="0"/>
              <w:autoSpaceDN w:val="0"/>
              <w:adjustRightInd w:val="0"/>
              <w:spacing w:before="120" w:after="120"/>
              <w:jc w:val="both"/>
              <w:textAlignment w:val="baseline"/>
              <w:rPr>
                <w:rFonts w:cstheme="minorHAnsi"/>
                <w:color w:val="2F5496" w:themeColor="accent1" w:themeShade="BF"/>
                <w:lang w:val="fr-BE" w:eastAsia="nl-BE"/>
              </w:rPr>
            </w:pPr>
            <w:r w:rsidRPr="00ED2840">
              <w:rPr>
                <w:rFonts w:cstheme="minorHAnsi"/>
                <w:color w:val="2F5496" w:themeColor="accent1" w:themeShade="BF"/>
                <w:lang w:val="fr-BE" w:eastAsia="nl-BE"/>
              </w:rPr>
              <w:t>Rapport de rémunération (art. 3:6, §§3 et 3/1, CSA)</w:t>
            </w:r>
          </w:p>
          <w:p w14:paraId="659EA8E6" w14:textId="77777777" w:rsidR="004F230F" w:rsidRPr="00ED2840" w:rsidRDefault="004F230F" w:rsidP="004F230F">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i/>
                <w:color w:val="2F5496" w:themeColor="accent1" w:themeShade="BF"/>
                <w:lang w:val="fr-BE" w:eastAsia="nl-BE"/>
              </w:rPr>
            </w:pPr>
            <w:r w:rsidRPr="00ED2840">
              <w:rPr>
                <w:rFonts w:cstheme="minorHAnsi"/>
                <w:bCs/>
                <w:sz w:val="24"/>
                <w:szCs w:val="24"/>
                <w:lang w:val="fr-BE" w:eastAsia="nl-BE"/>
              </w:rPr>
              <w:t>Seules</w:t>
            </w:r>
            <w:r w:rsidRPr="00ED2840">
              <w:rPr>
                <w:rFonts w:cstheme="minorHAnsi"/>
                <w:sz w:val="24"/>
                <w:szCs w:val="24"/>
                <w:lang w:val="fr-BE"/>
              </w:rPr>
              <w:t xml:space="preserve"> les sociétés cotées visées à l’article 1:11 CSA doivent publier dans leur rapport de gestion un rapport de rémunération. Le </w:t>
            </w:r>
            <w:r w:rsidRPr="00ED2840">
              <w:rPr>
                <w:rFonts w:cstheme="minorHAnsi"/>
                <w:bCs/>
                <w:sz w:val="24"/>
                <w:szCs w:val="24"/>
                <w:lang w:val="fr-BE" w:eastAsia="nl-BE"/>
              </w:rPr>
              <w:t>rapport</w:t>
            </w:r>
            <w:r w:rsidRPr="00ED2840">
              <w:rPr>
                <w:rFonts w:cstheme="minorHAnsi"/>
                <w:sz w:val="24"/>
                <w:szCs w:val="24"/>
                <w:lang w:val="fr-BE"/>
              </w:rPr>
              <w:t xml:space="preserve"> de rémunération, qui constitue une section spécifique du rapport de gestion, contient au moins les informations énumérées à l’article 3:6, §3 CSA</w:t>
            </w:r>
            <w:r w:rsidRPr="00ED2840">
              <w:rPr>
                <w:rFonts w:eastAsia="Calibri" w:cstheme="minorHAnsi"/>
                <w:sz w:val="24"/>
                <w:szCs w:val="24"/>
                <w:lang w:val="fr-BE"/>
              </w:rPr>
              <w:t>. (Voir par. 51)</w:t>
            </w:r>
          </w:p>
          <w:p w14:paraId="12C26FE0" w14:textId="77777777" w:rsidR="004F230F" w:rsidRPr="00ED2840" w:rsidRDefault="004F230F" w:rsidP="004F230F">
            <w:pPr>
              <w:rPr>
                <w:rFonts w:cstheme="minorHAnsi"/>
                <w:i/>
                <w:color w:val="2F5496" w:themeColor="accent1" w:themeShade="BF"/>
                <w:lang w:val="fr-BE" w:eastAsia="nl-BE"/>
              </w:rPr>
            </w:pPr>
            <w:r w:rsidRPr="00ED2840">
              <w:rPr>
                <w:rFonts w:cstheme="minorHAnsi"/>
                <w:i/>
                <w:color w:val="2F5496" w:themeColor="accent1" w:themeShade="BF"/>
                <w:lang w:val="fr-BE" w:eastAsia="nl-BE"/>
              </w:rPr>
              <w:t xml:space="preserve">Informations financières (art. 3:6, §3, al. 1er, 3°, 4°, 6°, 7°, 8°, 9°, CSA) et non financières (art. 3:6, §3, al. 1er, 1°, 2°, 5°, 10°, 11° CSA) </w:t>
            </w:r>
          </w:p>
          <w:p w14:paraId="73D13BD7" w14:textId="724B655F" w:rsidR="004F230F" w:rsidRPr="00ED2840" w:rsidRDefault="004F230F" w:rsidP="004F230F">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i/>
                <w:color w:val="2F5496" w:themeColor="accent1" w:themeShade="BF"/>
                <w:lang w:val="fr-BE" w:eastAsia="nl-BE"/>
              </w:rPr>
            </w:pPr>
            <w:r w:rsidRPr="00ED2840">
              <w:rPr>
                <w:rFonts w:cstheme="minorHAnsi"/>
                <w:sz w:val="24"/>
                <w:szCs w:val="24"/>
                <w:lang w:val="fr-BE"/>
              </w:rPr>
              <w:t>Les sociétés cotées reprennent les informations financières et non financières, à publier dans leur rapport de rémunération</w:t>
            </w:r>
            <w:r w:rsidRPr="00ED2840">
              <w:rPr>
                <w:rFonts w:eastAsia="Calibri" w:cstheme="minorHAnsi"/>
                <w:sz w:val="24"/>
                <w:szCs w:val="24"/>
                <w:lang w:val="fr-BE"/>
              </w:rPr>
              <w:t>. (Voir par. 51)</w:t>
            </w:r>
          </w:p>
        </w:tc>
      </w:tr>
    </w:tbl>
    <w:p w14:paraId="1AA7720C" w14:textId="44178B46" w:rsidR="00FD6532" w:rsidRPr="00ED2840" w:rsidRDefault="00FD6532" w:rsidP="00FD6532">
      <w:pPr>
        <w:pStyle w:val="Titre6"/>
        <w:ind w:right="1086"/>
        <w:rPr>
          <w:rFonts w:asciiTheme="minorHAnsi" w:hAnsiTheme="minorHAnsi" w:cstheme="minorHAnsi"/>
          <w:lang w:val="fr-BE"/>
        </w:rPr>
      </w:pPr>
      <w:r w:rsidRPr="00ED2840">
        <w:rPr>
          <w:rFonts w:asciiTheme="minorHAnsi" w:hAnsiTheme="minorHAnsi" w:cstheme="minorHAnsi"/>
          <w:lang w:val="fr-BE"/>
        </w:rPr>
        <w:t>« Informations non financières (EIP)</w:t>
      </w:r>
    </w:p>
    <w:tbl>
      <w:tblPr>
        <w:tblStyle w:val="Grilledutableau"/>
        <w:tblW w:w="0" w:type="auto"/>
        <w:tblLook w:val="04A0" w:firstRow="1" w:lastRow="0" w:firstColumn="1" w:lastColumn="0" w:noHBand="0" w:noVBand="1"/>
      </w:tblPr>
      <w:tblGrid>
        <w:gridCol w:w="10060"/>
        <w:gridCol w:w="9922"/>
      </w:tblGrid>
      <w:tr w:rsidR="00FD6532" w:rsidRPr="00ED2840" w14:paraId="0A57C81C" w14:textId="77777777" w:rsidTr="003A77E1">
        <w:tc>
          <w:tcPr>
            <w:tcW w:w="10060" w:type="dxa"/>
          </w:tcPr>
          <w:p w14:paraId="28E5FBCA" w14:textId="77777777" w:rsidR="00FD6532" w:rsidRPr="00ED2840" w:rsidDel="00C60611" w:rsidRDefault="00FD6532" w:rsidP="003A77E1">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19F941A3" w14:textId="77777777" w:rsidR="00FD6532" w:rsidRPr="00ED2840" w:rsidRDefault="00FD6532" w:rsidP="003A77E1">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FD6532" w:rsidRPr="00ED2840" w14:paraId="65BDB400" w14:textId="77777777" w:rsidTr="003A77E1">
        <w:tc>
          <w:tcPr>
            <w:tcW w:w="10060" w:type="dxa"/>
          </w:tcPr>
          <w:p w14:paraId="64A48EFF" w14:textId="096FC580" w:rsidR="00FD6532" w:rsidRPr="00ED2840" w:rsidRDefault="00FD6532" w:rsidP="007B72A3">
            <w:pPr>
              <w:pStyle w:val="Paragraphedeliste"/>
              <w:numPr>
                <w:ilvl w:val="0"/>
                <w:numId w:val="1"/>
              </w:numPr>
              <w:overflowPunct w:val="0"/>
              <w:autoSpaceDE w:val="0"/>
              <w:autoSpaceDN w:val="0"/>
              <w:adjustRightInd w:val="0"/>
              <w:spacing w:before="120" w:after="120" w:line="240" w:lineRule="auto"/>
              <w:ind w:left="454" w:hanging="425"/>
              <w:jc w:val="both"/>
              <w:textAlignment w:val="baseline"/>
              <w:rPr>
                <w:rFonts w:asciiTheme="minorHAnsi" w:eastAsiaTheme="minorHAnsi" w:hAnsiTheme="minorHAnsi" w:cstheme="minorHAnsi"/>
                <w:b/>
                <w:sz w:val="24"/>
                <w:szCs w:val="24"/>
              </w:rPr>
            </w:pPr>
            <w:r w:rsidRPr="00ED2840">
              <w:rPr>
                <w:rFonts w:asciiTheme="minorHAnsi" w:hAnsiTheme="minorHAnsi" w:cstheme="minorHAnsi"/>
                <w:sz w:val="24"/>
                <w:szCs w:val="24"/>
              </w:rPr>
              <w:t xml:space="preserve">Lorsqu’une EIP qui répond aux critères de l’article 3:6, </w:t>
            </w:r>
            <w:r w:rsidR="001738C2" w:rsidRPr="00ED2840">
              <w:rPr>
                <w:rFonts w:asciiTheme="minorHAnsi" w:hAnsiTheme="minorHAnsi" w:cstheme="minorHAnsi"/>
                <w:sz w:val="24"/>
                <w:szCs w:val="24"/>
              </w:rPr>
              <w:t>§</w:t>
            </w:r>
            <w:r w:rsidRPr="00ED2840">
              <w:rPr>
                <w:rFonts w:asciiTheme="minorHAnsi" w:hAnsiTheme="minorHAnsi" w:cstheme="minorHAnsi"/>
                <w:sz w:val="24"/>
                <w:szCs w:val="24"/>
              </w:rPr>
              <w:t xml:space="preserve">4 (ou 3:32, </w:t>
            </w:r>
            <w:r w:rsidR="001738C2" w:rsidRPr="00ED2840">
              <w:rPr>
                <w:rFonts w:asciiTheme="minorHAnsi" w:hAnsiTheme="minorHAnsi" w:cstheme="minorHAnsi"/>
                <w:sz w:val="24"/>
                <w:szCs w:val="24"/>
              </w:rPr>
              <w:t>§</w:t>
            </w:r>
            <w:r w:rsidRPr="00ED2840">
              <w:rPr>
                <w:rFonts w:asciiTheme="minorHAnsi" w:hAnsiTheme="minorHAnsi" w:cstheme="minorHAnsi"/>
                <w:sz w:val="24"/>
                <w:szCs w:val="24"/>
              </w:rPr>
              <w:t>2) CSA, est tenue de publier une déclaration portant sur des informations non financières, le commissaire doit vérifier si ces informations ont été reprises dans le rapport de gestion ou dans une déclaration distincte du rapport de gestion</w:t>
            </w:r>
            <w:r w:rsidRPr="00ED2840">
              <w:rPr>
                <w:rFonts w:asciiTheme="minorHAnsi" w:eastAsia="Times New Roman" w:hAnsiTheme="minorHAnsi" w:cstheme="minorHAnsi"/>
                <w:color w:val="000000"/>
                <w:sz w:val="24"/>
                <w:szCs w:val="24"/>
                <w:lang w:eastAsia="nl-NL"/>
              </w:rPr>
              <w:t>.</w:t>
            </w:r>
          </w:p>
          <w:p w14:paraId="180EA8A7" w14:textId="77777777" w:rsidR="00FD6532" w:rsidRPr="00ED2840" w:rsidRDefault="00FD6532" w:rsidP="008E0B82">
            <w:pPr>
              <w:tabs>
                <w:tab w:val="left" w:pos="426"/>
              </w:tabs>
              <w:overflowPunct w:val="0"/>
              <w:autoSpaceDE w:val="0"/>
              <w:autoSpaceDN w:val="0"/>
              <w:adjustRightInd w:val="0"/>
              <w:spacing w:before="120" w:after="120"/>
              <w:ind w:left="454"/>
              <w:jc w:val="both"/>
              <w:textAlignment w:val="baseline"/>
              <w:rPr>
                <w:rFonts w:eastAsia="Times New Roman" w:cstheme="minorHAnsi"/>
                <w:color w:val="000000"/>
                <w:sz w:val="24"/>
                <w:szCs w:val="24"/>
                <w:lang w:val="fr-BE" w:eastAsia="nl-NL"/>
              </w:rPr>
            </w:pPr>
            <w:r w:rsidRPr="00ED2840">
              <w:rPr>
                <w:rFonts w:cstheme="minorHAnsi"/>
                <w:sz w:val="24"/>
                <w:szCs w:val="24"/>
                <w:lang w:val="fr-BE"/>
              </w:rPr>
              <w:t>Si cette EIP décide d’établir cette déclaration dans un rapport distinct du rapport de gestion, ce rapport distinct est joint au rapport de gestion</w:t>
            </w:r>
            <w:r w:rsidRPr="00ED2840">
              <w:rPr>
                <w:rFonts w:eastAsia="Times New Roman" w:cstheme="minorHAnsi"/>
                <w:color w:val="000000"/>
                <w:sz w:val="24"/>
                <w:szCs w:val="24"/>
                <w:lang w:val="fr-BE" w:eastAsia="nl-NL"/>
              </w:rPr>
              <w:t>.</w:t>
            </w:r>
          </w:p>
          <w:p w14:paraId="0568C43F" w14:textId="5ADA990E" w:rsidR="00FD6532" w:rsidRPr="00ED2840" w:rsidRDefault="00FD6532" w:rsidP="008E0B82">
            <w:pPr>
              <w:tabs>
                <w:tab w:val="left" w:pos="426"/>
              </w:tabs>
              <w:overflowPunct w:val="0"/>
              <w:autoSpaceDE w:val="0"/>
              <w:autoSpaceDN w:val="0"/>
              <w:adjustRightInd w:val="0"/>
              <w:spacing w:before="120" w:after="120"/>
              <w:ind w:left="454"/>
              <w:jc w:val="both"/>
              <w:textAlignment w:val="baseline"/>
              <w:rPr>
                <w:rFonts w:eastAsia="Times New Roman" w:cstheme="minorHAnsi"/>
                <w:color w:val="000000"/>
                <w:sz w:val="24"/>
                <w:szCs w:val="24"/>
                <w:lang w:val="fr-BE" w:eastAsia="nl-NL"/>
              </w:rPr>
            </w:pPr>
            <w:r w:rsidRPr="00ED2840">
              <w:rPr>
                <w:rFonts w:cstheme="minorHAnsi"/>
                <w:sz w:val="24"/>
                <w:szCs w:val="24"/>
                <w:lang w:val="fr-BE"/>
              </w:rPr>
              <w:t xml:space="preserve">Que la déclaration portant sur des informations non financières soit reprise dans le rapport de gestion ou dans un rapport distinct mais annexé au rapport de gestion, le commissaire formule dans son rapport, conformément à l’article 3:75, </w:t>
            </w:r>
            <w:r w:rsidR="001738C2" w:rsidRPr="00ED2840">
              <w:rPr>
                <w:rFonts w:cstheme="minorHAnsi"/>
                <w:sz w:val="24"/>
                <w:szCs w:val="24"/>
                <w:lang w:val="fr-BE"/>
              </w:rPr>
              <w:t>§</w:t>
            </w:r>
            <w:r w:rsidRPr="00ED2840">
              <w:rPr>
                <w:rFonts w:cstheme="minorHAnsi"/>
                <w:sz w:val="24"/>
                <w:szCs w:val="24"/>
                <w:lang w:val="fr-BE"/>
              </w:rPr>
              <w:t>1er, 1</w:t>
            </w:r>
            <w:r w:rsidRPr="00ED2840">
              <w:rPr>
                <w:rFonts w:cstheme="minorHAnsi"/>
                <w:sz w:val="24"/>
                <w:szCs w:val="24"/>
                <w:vertAlign w:val="superscript"/>
                <w:lang w:val="fr-BE"/>
              </w:rPr>
              <w:t>er</w:t>
            </w:r>
            <w:r w:rsidRPr="00ED2840">
              <w:rPr>
                <w:rFonts w:cstheme="minorHAnsi"/>
                <w:sz w:val="24"/>
                <w:szCs w:val="24"/>
                <w:lang w:val="fr-BE"/>
              </w:rPr>
              <w:t xml:space="preserve">. alinéa, 6° (ou 3:80, </w:t>
            </w:r>
            <w:r w:rsidR="001738C2" w:rsidRPr="00ED2840">
              <w:rPr>
                <w:rFonts w:cstheme="minorHAnsi"/>
                <w:sz w:val="24"/>
                <w:szCs w:val="24"/>
                <w:lang w:val="fr-BE"/>
              </w:rPr>
              <w:t>§</w:t>
            </w:r>
            <w:r w:rsidRPr="00ED2840">
              <w:rPr>
                <w:rFonts w:cstheme="minorHAnsi"/>
                <w:sz w:val="24"/>
                <w:szCs w:val="24"/>
                <w:lang w:val="fr-BE"/>
              </w:rPr>
              <w:t>1</w:t>
            </w:r>
            <w:r w:rsidRPr="00ED2840">
              <w:rPr>
                <w:rFonts w:cstheme="minorHAnsi"/>
                <w:sz w:val="24"/>
                <w:szCs w:val="24"/>
                <w:vertAlign w:val="superscript"/>
                <w:lang w:val="fr-BE"/>
              </w:rPr>
              <w:t>er</w:t>
            </w:r>
            <w:r w:rsidRPr="00ED2840">
              <w:rPr>
                <w:rFonts w:cstheme="minorHAnsi"/>
                <w:sz w:val="24"/>
                <w:szCs w:val="24"/>
                <w:lang w:val="fr-BE"/>
              </w:rPr>
              <w:t>, 1</w:t>
            </w:r>
            <w:r w:rsidRPr="00ED2840">
              <w:rPr>
                <w:rFonts w:cstheme="minorHAnsi"/>
                <w:sz w:val="24"/>
                <w:szCs w:val="24"/>
                <w:vertAlign w:val="superscript"/>
                <w:lang w:val="fr-BE"/>
              </w:rPr>
              <w:t>er</w:t>
            </w:r>
            <w:r w:rsidRPr="00ED2840">
              <w:rPr>
                <w:rFonts w:cstheme="minorHAnsi"/>
                <w:sz w:val="24"/>
                <w:szCs w:val="24"/>
                <w:lang w:val="fr-BE"/>
              </w:rPr>
              <w:t xml:space="preserve"> alinéa, 5°) </w:t>
            </w:r>
            <w:r w:rsidRPr="00ED2840">
              <w:rPr>
                <w:rFonts w:cstheme="minorHAnsi"/>
                <w:sz w:val="24"/>
                <w:szCs w:val="24"/>
                <w:lang w:val="fr-BE"/>
              </w:rPr>
              <w:lastRenderedPageBreak/>
              <w:t xml:space="preserve">CSA, une opinion indiquant si les informations non financières telles que visées dans l’article 3:6, </w:t>
            </w:r>
            <w:r w:rsidR="001738C2" w:rsidRPr="00ED2840">
              <w:rPr>
                <w:rFonts w:cstheme="minorHAnsi"/>
                <w:sz w:val="24"/>
                <w:szCs w:val="24"/>
                <w:lang w:val="fr-BE"/>
              </w:rPr>
              <w:t>§</w:t>
            </w:r>
            <w:r w:rsidRPr="00ED2840">
              <w:rPr>
                <w:rFonts w:cstheme="minorHAnsi"/>
                <w:sz w:val="24"/>
                <w:szCs w:val="24"/>
                <w:lang w:val="fr-BE"/>
              </w:rPr>
              <w:t xml:space="preserve">4 (ou 3:32, </w:t>
            </w:r>
            <w:r w:rsidR="001738C2" w:rsidRPr="00ED2840">
              <w:rPr>
                <w:rFonts w:cstheme="minorHAnsi"/>
                <w:sz w:val="24"/>
                <w:szCs w:val="24"/>
                <w:lang w:val="fr-BE"/>
              </w:rPr>
              <w:t>§</w:t>
            </w:r>
            <w:r w:rsidRPr="00ED2840">
              <w:rPr>
                <w:rFonts w:cstheme="minorHAnsi"/>
                <w:sz w:val="24"/>
                <w:szCs w:val="24"/>
                <w:lang w:val="fr-BE"/>
              </w:rPr>
              <w:t xml:space="preserve">2) CSA, et telles que reprises soit dans le rapport annuel soit dans un rapport distinct, concordent avec les comptes annuels (ou les comptes consolidés) pour le même exercice, d’une part, et comprennent les informations requises par l’article 3:6, </w:t>
            </w:r>
            <w:r w:rsidR="001738C2" w:rsidRPr="00ED2840">
              <w:rPr>
                <w:rFonts w:cstheme="minorHAnsi"/>
                <w:sz w:val="24"/>
                <w:szCs w:val="24"/>
                <w:lang w:val="fr-BE"/>
              </w:rPr>
              <w:t>§</w:t>
            </w:r>
            <w:r w:rsidRPr="00ED2840">
              <w:rPr>
                <w:rFonts w:cstheme="minorHAnsi"/>
                <w:sz w:val="24"/>
                <w:szCs w:val="24"/>
                <w:lang w:val="fr-BE"/>
              </w:rPr>
              <w:t xml:space="preserve">4 (ou 3:32, </w:t>
            </w:r>
            <w:r w:rsidR="001738C2" w:rsidRPr="00ED2840">
              <w:rPr>
                <w:rFonts w:cstheme="minorHAnsi"/>
                <w:sz w:val="24"/>
                <w:szCs w:val="24"/>
                <w:lang w:val="fr-BE"/>
              </w:rPr>
              <w:t>§</w:t>
            </w:r>
            <w:r w:rsidRPr="00ED2840">
              <w:rPr>
                <w:rFonts w:cstheme="minorHAnsi"/>
                <w:sz w:val="24"/>
                <w:szCs w:val="24"/>
                <w:lang w:val="fr-BE"/>
              </w:rPr>
              <w:t>2) CSA, d’autre part</w:t>
            </w:r>
            <w:r w:rsidRPr="00ED2840">
              <w:rPr>
                <w:rFonts w:eastAsia="Times New Roman" w:cstheme="minorHAnsi"/>
                <w:color w:val="000000"/>
                <w:sz w:val="24"/>
                <w:szCs w:val="24"/>
                <w:lang w:val="fr-BE" w:eastAsia="nl-NL"/>
              </w:rPr>
              <w:t>.</w:t>
            </w:r>
          </w:p>
          <w:p w14:paraId="1F3D537F" w14:textId="1B87C1FC" w:rsidR="00FD6532" w:rsidRPr="00ED2840" w:rsidRDefault="00FD6532" w:rsidP="008E0B82">
            <w:pPr>
              <w:tabs>
                <w:tab w:val="left" w:pos="426"/>
              </w:tabs>
              <w:overflowPunct w:val="0"/>
              <w:autoSpaceDE w:val="0"/>
              <w:autoSpaceDN w:val="0"/>
              <w:adjustRightInd w:val="0"/>
              <w:spacing w:before="120" w:after="120"/>
              <w:ind w:left="454"/>
              <w:jc w:val="both"/>
              <w:textAlignment w:val="baseline"/>
              <w:rPr>
                <w:rFonts w:eastAsia="Times New Roman" w:cstheme="minorHAnsi"/>
                <w:color w:val="000000"/>
                <w:sz w:val="24"/>
                <w:szCs w:val="24"/>
                <w:lang w:val="fr-BE" w:eastAsia="nl-NL"/>
              </w:rPr>
            </w:pPr>
            <w:r w:rsidRPr="00ED2840">
              <w:rPr>
                <w:rFonts w:cstheme="minorHAnsi"/>
                <w:sz w:val="24"/>
                <w:szCs w:val="24"/>
                <w:lang w:val="fr-BE"/>
              </w:rPr>
              <w:t>Les paragraphes 3</w:t>
            </w:r>
            <w:r w:rsidR="007B72A3" w:rsidRPr="00ED2840">
              <w:rPr>
                <w:rFonts w:cstheme="minorHAnsi"/>
                <w:sz w:val="24"/>
                <w:szCs w:val="24"/>
                <w:lang w:val="fr-BE"/>
              </w:rPr>
              <w:t>8</w:t>
            </w:r>
            <w:r w:rsidRPr="00ED2840">
              <w:rPr>
                <w:rFonts w:cstheme="minorHAnsi"/>
                <w:sz w:val="24"/>
                <w:szCs w:val="24"/>
                <w:lang w:val="fr-BE"/>
              </w:rPr>
              <w:t xml:space="preserve"> à 5</w:t>
            </w:r>
            <w:r w:rsidR="007B72A3" w:rsidRPr="00ED2840">
              <w:rPr>
                <w:rFonts w:cstheme="minorHAnsi"/>
                <w:sz w:val="24"/>
                <w:szCs w:val="24"/>
                <w:lang w:val="fr-BE"/>
              </w:rPr>
              <w:t>3</w:t>
            </w:r>
            <w:r w:rsidRPr="00ED2840">
              <w:rPr>
                <w:rFonts w:cstheme="minorHAnsi"/>
                <w:sz w:val="24"/>
                <w:szCs w:val="24"/>
                <w:lang w:val="fr-BE"/>
              </w:rPr>
              <w:t xml:space="preserve"> s’appliquent à la déclaration portant sur des informations non financières. (Voir par. A2</w:t>
            </w:r>
            <w:r w:rsidR="007B72A3" w:rsidRPr="00ED2840">
              <w:rPr>
                <w:rFonts w:cstheme="minorHAnsi"/>
                <w:sz w:val="24"/>
                <w:szCs w:val="24"/>
                <w:lang w:val="fr-BE"/>
              </w:rPr>
              <w:t>4</w:t>
            </w:r>
            <w:r w:rsidRPr="00ED2840">
              <w:rPr>
                <w:rFonts w:cstheme="minorHAnsi"/>
                <w:sz w:val="24"/>
                <w:szCs w:val="24"/>
                <w:lang w:val="fr-BE"/>
              </w:rPr>
              <w:t>)</w:t>
            </w:r>
          </w:p>
        </w:tc>
        <w:tc>
          <w:tcPr>
            <w:tcW w:w="9922" w:type="dxa"/>
          </w:tcPr>
          <w:p w14:paraId="0EB8E1DE" w14:textId="77777777" w:rsidR="00FD6532" w:rsidRPr="00ED2840" w:rsidRDefault="00FD6532" w:rsidP="003A77E1">
            <w:pPr>
              <w:spacing w:before="120" w:after="120"/>
              <w:rPr>
                <w:rFonts w:cstheme="minorHAnsi"/>
                <w:lang w:val="fr-BE"/>
              </w:rPr>
            </w:pPr>
          </w:p>
        </w:tc>
      </w:tr>
    </w:tbl>
    <w:p w14:paraId="20AF9A4E" w14:textId="77777777" w:rsidR="004F230F" w:rsidRPr="00ED2840" w:rsidRDefault="004F230F" w:rsidP="004F230F">
      <w:pPr>
        <w:rPr>
          <w:lang w:eastAsia="nl-NL"/>
        </w:rPr>
      </w:pPr>
      <w:bookmarkStart w:id="158" w:name="_Toc87992281"/>
    </w:p>
    <w:p w14:paraId="489643DA" w14:textId="77777777" w:rsidR="004F230F" w:rsidRPr="00ED2840" w:rsidRDefault="004F230F">
      <w:pPr>
        <w:rPr>
          <w:rFonts w:eastAsia="Times New Roman" w:cstheme="minorHAnsi"/>
          <w:bCs/>
          <w:i/>
          <w:color w:val="2F5496" w:themeColor="accent1" w:themeShade="BF"/>
          <w:sz w:val="24"/>
          <w:szCs w:val="24"/>
          <w:lang w:val="fr-BE" w:eastAsia="nl-NL"/>
        </w:rPr>
      </w:pPr>
      <w:r w:rsidRPr="00ED2840">
        <w:rPr>
          <w:rFonts w:cstheme="minorHAnsi"/>
          <w:lang w:eastAsia="nl-NL"/>
        </w:rPr>
        <w:br w:type="page"/>
      </w:r>
    </w:p>
    <w:p w14:paraId="05780FC7" w14:textId="0BBF651A" w:rsidR="00E5325C" w:rsidRPr="00ED2840" w:rsidRDefault="00CB644F" w:rsidP="007B72A3">
      <w:pPr>
        <w:pStyle w:val="Titre5"/>
        <w:numPr>
          <w:ilvl w:val="0"/>
          <w:numId w:val="15"/>
        </w:numPr>
        <w:ind w:left="567" w:right="944"/>
        <w:rPr>
          <w:rFonts w:asciiTheme="minorHAnsi" w:hAnsiTheme="minorHAnsi" w:cstheme="minorHAnsi"/>
        </w:rPr>
      </w:pPr>
      <w:r w:rsidRPr="00ED2840">
        <w:rPr>
          <w:rFonts w:asciiTheme="minorHAnsi" w:hAnsiTheme="minorHAnsi" w:cstheme="minorHAnsi"/>
          <w:lang w:eastAsia="nl-NL"/>
        </w:rPr>
        <w:lastRenderedPageBreak/>
        <w:t>La vérification de l’existence d’éventuelles anomalies significatives dans le rapport de gestion</w:t>
      </w:r>
      <w:bookmarkEnd w:id="158"/>
    </w:p>
    <w:tbl>
      <w:tblPr>
        <w:tblStyle w:val="Grilledutableau"/>
        <w:tblW w:w="0" w:type="auto"/>
        <w:tblLook w:val="04A0" w:firstRow="1" w:lastRow="0" w:firstColumn="1" w:lastColumn="0" w:noHBand="0" w:noVBand="1"/>
      </w:tblPr>
      <w:tblGrid>
        <w:gridCol w:w="10060"/>
        <w:gridCol w:w="9922"/>
      </w:tblGrid>
      <w:tr w:rsidR="00674A91" w:rsidRPr="00ED2840" w14:paraId="4FA9085C" w14:textId="77777777" w:rsidTr="00674A91">
        <w:tc>
          <w:tcPr>
            <w:tcW w:w="10060" w:type="dxa"/>
          </w:tcPr>
          <w:p w14:paraId="3EF7C680"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4286E1A9"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2B885B1D" w14:textId="77777777" w:rsidTr="00674A91">
        <w:tc>
          <w:tcPr>
            <w:tcW w:w="10060" w:type="dxa"/>
          </w:tcPr>
          <w:p w14:paraId="74BC2A63" w14:textId="2DF34AFD"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Afin de vérifier si le rapport de gestion contient des anomalies significatives, en particulier par rapport à la connaissance acquise lors de l’audit, le commissaire doit appliquer la norme ISA 720 (Révisée), et plus particulièrement les paragraphes 14 (b) et 15.</w:t>
            </w:r>
          </w:p>
        </w:tc>
        <w:tc>
          <w:tcPr>
            <w:tcW w:w="9922" w:type="dxa"/>
          </w:tcPr>
          <w:p w14:paraId="71B3171E" w14:textId="77777777" w:rsidR="00674A91" w:rsidRPr="00ED2840" w:rsidRDefault="00674A91" w:rsidP="00573230">
            <w:pPr>
              <w:tabs>
                <w:tab w:val="left" w:pos="567"/>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p>
        </w:tc>
      </w:tr>
    </w:tbl>
    <w:p w14:paraId="10443AC9" w14:textId="4397FEA1" w:rsidR="00E5325C" w:rsidRPr="00ED2840" w:rsidRDefault="00E614F5" w:rsidP="00674A91">
      <w:pPr>
        <w:pStyle w:val="Titre4"/>
        <w:ind w:right="1086"/>
        <w:jc w:val="center"/>
        <w:rPr>
          <w:rFonts w:asciiTheme="minorHAnsi" w:hAnsiTheme="minorHAnsi" w:cstheme="minorHAnsi"/>
        </w:rPr>
      </w:pPr>
      <w:bookmarkStart w:id="159" w:name="_Toc23169724"/>
      <w:bookmarkStart w:id="160" w:name="_Toc87992282"/>
      <w:bookmarkStart w:id="161" w:name="_Toc88044875"/>
      <w:bookmarkStart w:id="162" w:name="_Toc212043571"/>
      <w:r w:rsidRPr="00ED2840">
        <w:rPr>
          <w:rFonts w:asciiTheme="minorHAnsi" w:hAnsiTheme="minorHAnsi" w:cstheme="minorHAnsi"/>
          <w:lang w:eastAsia="nl-NL"/>
        </w:rPr>
        <w:t xml:space="preserve">III.2.2. </w:t>
      </w:r>
      <w:r w:rsidR="00380E9A" w:rsidRPr="00ED2840">
        <w:rPr>
          <w:rFonts w:asciiTheme="minorHAnsi" w:hAnsiTheme="minorHAnsi" w:cstheme="minorHAnsi"/>
          <w:lang w:eastAsia="nl-NL"/>
        </w:rPr>
        <w:t>Exigences en matière de rapport concernant le rapport de gestion</w:t>
      </w:r>
      <w:bookmarkEnd w:id="159"/>
      <w:bookmarkEnd w:id="160"/>
      <w:bookmarkEnd w:id="161"/>
      <w:bookmarkEnd w:id="162"/>
    </w:p>
    <w:tbl>
      <w:tblPr>
        <w:tblStyle w:val="Grilledutableau"/>
        <w:tblW w:w="0" w:type="auto"/>
        <w:tblLook w:val="04A0" w:firstRow="1" w:lastRow="0" w:firstColumn="1" w:lastColumn="0" w:noHBand="0" w:noVBand="1"/>
      </w:tblPr>
      <w:tblGrid>
        <w:gridCol w:w="10060"/>
        <w:gridCol w:w="9922"/>
      </w:tblGrid>
      <w:tr w:rsidR="00674A91" w:rsidRPr="00ED2840" w14:paraId="6FFB9C1C" w14:textId="77777777" w:rsidTr="00674A91">
        <w:tc>
          <w:tcPr>
            <w:tcW w:w="10060" w:type="dxa"/>
          </w:tcPr>
          <w:p w14:paraId="22B28B57"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36983AE2"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5EC6ECF0" w14:textId="77777777" w:rsidTr="00674A91">
        <w:tc>
          <w:tcPr>
            <w:tcW w:w="10060" w:type="dxa"/>
          </w:tcPr>
          <w:p w14:paraId="337B3CC3" w14:textId="2B0BC9D7"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Le commissaire doit à la suite de ses </w:t>
            </w:r>
            <w:r w:rsidR="002E39D1" w:rsidRPr="00ED2840">
              <w:rPr>
                <w:rFonts w:eastAsia="Times New Roman" w:cstheme="minorHAnsi"/>
                <w:sz w:val="24"/>
                <w:szCs w:val="24"/>
                <w:lang w:val="fr-BE" w:eastAsia="nl-NL"/>
              </w:rPr>
              <w:t>[</w:t>
            </w:r>
            <w:r w:rsidR="00FD70CF" w:rsidRPr="00ED2840">
              <w:rPr>
                <w:rFonts w:eastAsia="Times New Roman" w:cstheme="minorHAnsi"/>
                <w:sz w:val="24"/>
                <w:szCs w:val="24"/>
                <w:lang w:val="fr-BE" w:eastAsia="nl-NL"/>
              </w:rPr>
              <w:t>constat</w:t>
            </w:r>
            <w:r w:rsidR="00AE526D" w:rsidRPr="00ED2840">
              <w:rPr>
                <w:rFonts w:eastAsia="Times New Roman" w:cstheme="minorHAnsi"/>
                <w:sz w:val="24"/>
                <w:szCs w:val="24"/>
                <w:lang w:val="fr-BE" w:eastAsia="nl-NL"/>
              </w:rPr>
              <w:t>a</w:t>
            </w:r>
            <w:r w:rsidR="00FD70CF" w:rsidRPr="00ED2840">
              <w:rPr>
                <w:rFonts w:eastAsia="Times New Roman" w:cstheme="minorHAnsi"/>
                <w:sz w:val="24"/>
                <w:szCs w:val="24"/>
                <w:lang w:val="fr-BE" w:eastAsia="nl-NL"/>
              </w:rPr>
              <w:t>tions</w:t>
            </w:r>
            <w:r w:rsidR="002E39D1" w:rsidRPr="00ED2840">
              <w:rPr>
                <w:rFonts w:cstheme="minorHAnsi"/>
                <w:sz w:val="24"/>
                <w:szCs w:val="24"/>
                <w:lang w:val="fr-BE"/>
              </w:rPr>
              <w:t>]</w:t>
            </w:r>
            <w:r w:rsidR="008C1D40">
              <w:rPr>
                <w:rFonts w:cstheme="minorHAnsi"/>
                <w:sz w:val="24"/>
                <w:szCs w:val="24"/>
                <w:lang w:val="fr-BE"/>
              </w:rPr>
              <w:t xml:space="preserve"> </w:t>
            </w:r>
            <w:r w:rsidR="008C1D40" w:rsidRPr="008C1D40">
              <w:rPr>
                <w:rFonts w:cstheme="minorHAnsi"/>
                <w:sz w:val="24"/>
                <w:szCs w:val="24"/>
                <w:vertAlign w:val="superscript"/>
                <w:lang w:val="fr-BE" w:eastAsia="nl-BE"/>
              </w:rPr>
              <w:t xml:space="preserve">3 </w:t>
            </w:r>
            <w:r w:rsidR="002E39D1" w:rsidRPr="00ED2840">
              <w:rPr>
                <w:rStyle w:val="Appelnotedebasdep"/>
                <w:rFonts w:eastAsia="Times New Roman" w:cstheme="minorHAnsi"/>
                <w:bCs/>
                <w:sz w:val="24"/>
                <w:szCs w:val="24"/>
                <w:lang w:val="fr-BE" w:eastAsia="nl-NL"/>
              </w:rPr>
              <w:t xml:space="preserve"> </w:t>
            </w:r>
            <w:r w:rsidRPr="00ED2840">
              <w:rPr>
                <w:rFonts w:eastAsia="Times New Roman" w:cstheme="minorHAnsi"/>
                <w:sz w:val="24"/>
                <w:szCs w:val="24"/>
                <w:lang w:val="fr-BE" w:eastAsia="nl-NL"/>
              </w:rPr>
              <w:t>concernant le rapport de gestion reprendre une section “Aspects relatifs au rapport de gestion” dans la partie “Autres obligations légales et réglementaires”.</w:t>
            </w:r>
          </w:p>
          <w:p w14:paraId="19D6D372" w14:textId="03D4B7E9"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Sans préjudice des paragraphes suivants, la norme ISA 720 (Révisée) contient les diligences requises et les modalités d’application concernant les mentions à reprendre dans la section « Aspects relatifs au rapport de gestion ». </w:t>
            </w:r>
          </w:p>
          <w:p w14:paraId="617A69C8" w14:textId="567C43B7" w:rsidR="00674A91" w:rsidRPr="00ED2840" w:rsidRDefault="00674A91" w:rsidP="0003109E">
            <w:pPr>
              <w:overflowPunct w:val="0"/>
              <w:autoSpaceDE w:val="0"/>
              <w:autoSpaceDN w:val="0"/>
              <w:adjustRightInd w:val="0"/>
              <w:spacing w:before="120" w:after="120"/>
              <w:jc w:val="both"/>
              <w:textAlignment w:val="baseline"/>
              <w:rPr>
                <w:rFonts w:eastAsia="Times New Roman" w:cstheme="minorHAnsi"/>
                <w:i/>
                <w:sz w:val="24"/>
                <w:szCs w:val="24"/>
                <w:lang w:val="fr-BE" w:eastAsia="nl-NL"/>
              </w:rPr>
            </w:pPr>
            <w:r w:rsidRPr="00ED2840">
              <w:rPr>
                <w:rFonts w:eastAsia="Times New Roman" w:cstheme="minorHAnsi"/>
                <w:i/>
                <w:sz w:val="24"/>
                <w:szCs w:val="24"/>
                <w:lang w:val="fr-BE" w:eastAsia="nl-NL"/>
              </w:rPr>
              <w:t>Rapport de gestion</w:t>
            </w:r>
          </w:p>
          <w:p w14:paraId="30390A0B" w14:textId="2D828577"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b/>
                <w:sz w:val="24"/>
                <w:szCs w:val="24"/>
                <w:lang w:val="fr-BE" w:eastAsia="nl-NL"/>
              </w:rPr>
            </w:pPr>
            <w:r w:rsidRPr="00ED2840">
              <w:rPr>
                <w:rFonts w:eastAsia="Times New Roman" w:cstheme="minorHAnsi"/>
                <w:sz w:val="24"/>
                <w:szCs w:val="24"/>
                <w:lang w:val="fr-BE" w:eastAsia="nl-NL"/>
              </w:rPr>
              <w:t xml:space="preserve">Conformément à l’article 3:75, </w:t>
            </w:r>
            <w:r w:rsidR="001738C2" w:rsidRPr="00ED2840">
              <w:rPr>
                <w:rFonts w:eastAsia="Times New Roman" w:cstheme="minorHAnsi"/>
                <w:sz w:val="24"/>
                <w:szCs w:val="24"/>
                <w:lang w:val="fr-BE" w:eastAsia="nl-NL"/>
              </w:rPr>
              <w:t>§</w:t>
            </w:r>
            <w:r w:rsidRPr="00ED2840">
              <w:rPr>
                <w:rFonts w:eastAsia="Times New Roman" w:cstheme="minorHAnsi"/>
                <w:sz w:val="24"/>
                <w:szCs w:val="24"/>
                <w:lang w:val="fr-BE" w:eastAsia="nl-NL"/>
              </w:rPr>
              <w:t xml:space="preserve">1, al. 1er, 6° (3:80, </w:t>
            </w:r>
            <w:r w:rsidR="001738C2" w:rsidRPr="00ED2840">
              <w:rPr>
                <w:rFonts w:eastAsia="Times New Roman" w:cstheme="minorHAnsi"/>
                <w:sz w:val="24"/>
                <w:szCs w:val="24"/>
                <w:lang w:val="fr-BE" w:eastAsia="nl-NL"/>
              </w:rPr>
              <w:t>§</w:t>
            </w:r>
            <w:r w:rsidRPr="00ED2840">
              <w:rPr>
                <w:rFonts w:eastAsia="Times New Roman" w:cstheme="minorHAnsi"/>
                <w:sz w:val="24"/>
                <w:szCs w:val="24"/>
                <w:lang w:val="fr-BE" w:eastAsia="nl-NL"/>
              </w:rPr>
              <w:t>1al. 1er, 5°) CSA, le commissaire doit indiquer si le rapport de gestion concorde avec les comptes annuels pour le même exercice et s'il a été établi conformément aux articles 3:5 et 3:6 CSA</w:t>
            </w:r>
            <w:r w:rsidR="00D94BF6" w:rsidRPr="00ED2840">
              <w:rPr>
                <w:rFonts w:eastAsia="Times New Roman" w:cstheme="minorHAnsi"/>
                <w:sz w:val="24"/>
                <w:szCs w:val="24"/>
                <w:lang w:val="fr-BE" w:eastAsia="nl-NL"/>
              </w:rPr>
              <w:t xml:space="preserve"> (</w:t>
            </w:r>
            <w:r w:rsidR="00BB351E" w:rsidRPr="00ED2840">
              <w:rPr>
                <w:rFonts w:eastAsia="Times New Roman" w:cstheme="minorHAnsi"/>
                <w:sz w:val="24"/>
                <w:szCs w:val="24"/>
                <w:lang w:val="fr-BE" w:eastAsia="nl-NL"/>
              </w:rPr>
              <w:t xml:space="preserve">pour les </w:t>
            </w:r>
            <w:r w:rsidR="00D94BF6" w:rsidRPr="00ED2840">
              <w:rPr>
                <w:rFonts w:eastAsia="Times New Roman" w:cstheme="minorHAnsi"/>
                <w:sz w:val="24"/>
                <w:szCs w:val="24"/>
                <w:lang w:val="fr-BE" w:eastAsia="nl-NL"/>
              </w:rPr>
              <w:t xml:space="preserve">sociétés) ou </w:t>
            </w:r>
            <w:r w:rsidR="00E117E7" w:rsidRPr="00ED2840">
              <w:rPr>
                <w:rFonts w:eastAsia="Times New Roman" w:cstheme="minorHAnsi"/>
                <w:sz w:val="24"/>
                <w:szCs w:val="24"/>
                <w:lang w:val="fr-BE" w:eastAsia="nl-NL"/>
              </w:rPr>
              <w:t>à l’</w:t>
            </w:r>
            <w:r w:rsidR="00D94BF6" w:rsidRPr="00ED2840">
              <w:rPr>
                <w:rFonts w:eastAsia="Times New Roman" w:cstheme="minorHAnsi"/>
                <w:sz w:val="24"/>
                <w:szCs w:val="24"/>
                <w:lang w:val="fr-BE" w:eastAsia="nl-NL"/>
              </w:rPr>
              <w:t>article 3:48 (3:52) CSA (</w:t>
            </w:r>
            <w:r w:rsidR="00BB351E" w:rsidRPr="00ED2840">
              <w:rPr>
                <w:rFonts w:eastAsia="Times New Roman" w:cstheme="minorHAnsi"/>
                <w:sz w:val="24"/>
                <w:szCs w:val="24"/>
                <w:lang w:val="fr-BE" w:eastAsia="nl-NL"/>
              </w:rPr>
              <w:t xml:space="preserve">pour les </w:t>
            </w:r>
            <w:r w:rsidR="00D94BF6" w:rsidRPr="00ED2840">
              <w:rPr>
                <w:rFonts w:eastAsia="Times New Roman" w:cstheme="minorHAnsi"/>
                <w:sz w:val="24"/>
                <w:szCs w:val="24"/>
                <w:lang w:val="fr-BE" w:eastAsia="nl-NL"/>
              </w:rPr>
              <w:t>associations</w:t>
            </w:r>
            <w:r w:rsidR="00207FB0" w:rsidRPr="00ED2840">
              <w:rPr>
                <w:rFonts w:eastAsia="Times New Roman" w:cstheme="minorHAnsi"/>
                <w:sz w:val="24"/>
                <w:szCs w:val="24"/>
                <w:lang w:val="fr-BE"/>
              </w:rPr>
              <w:t xml:space="preserve"> et fondations</w:t>
            </w:r>
            <w:r w:rsidR="00D94BF6" w:rsidRPr="00ED2840">
              <w:rPr>
                <w:rFonts w:eastAsia="Times New Roman" w:cstheme="minorHAnsi"/>
                <w:sz w:val="24"/>
                <w:szCs w:val="24"/>
                <w:lang w:val="fr-BE" w:eastAsia="nl-NL"/>
              </w:rPr>
              <w:t>)</w:t>
            </w:r>
            <w:r w:rsidRPr="00ED2840">
              <w:rPr>
                <w:rFonts w:eastAsia="Times New Roman" w:cstheme="minorHAnsi"/>
                <w:sz w:val="24"/>
                <w:szCs w:val="24"/>
                <w:lang w:val="fr-BE" w:eastAsia="nl-NL"/>
              </w:rPr>
              <w:t>.</w:t>
            </w:r>
          </w:p>
          <w:p w14:paraId="174304D7" w14:textId="542597DE"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b/>
                <w:i/>
                <w:sz w:val="24"/>
                <w:szCs w:val="24"/>
                <w:lang w:val="fr-BE" w:eastAsia="nl-NL"/>
              </w:rPr>
            </w:pPr>
            <w:r w:rsidRPr="00ED2840">
              <w:rPr>
                <w:rFonts w:eastAsia="Times New Roman" w:cstheme="minorHAnsi"/>
                <w:sz w:val="24"/>
                <w:szCs w:val="24"/>
                <w:lang w:val="fr-BE" w:eastAsia="nl-NL"/>
              </w:rPr>
              <w:t xml:space="preserve">Si le commissaire considère, sur la base des travaux mentionnés aux paragraphes </w:t>
            </w:r>
            <w:r w:rsidR="00B639AD" w:rsidRPr="00ED2840">
              <w:rPr>
                <w:rFonts w:eastAsia="Times New Roman" w:cstheme="minorHAnsi"/>
                <w:sz w:val="24"/>
                <w:szCs w:val="24"/>
                <w:lang w:val="fr-BE" w:eastAsia="nl-NL"/>
              </w:rPr>
              <w:t>40</w:t>
            </w:r>
            <w:r w:rsidRPr="00ED2840">
              <w:rPr>
                <w:rFonts w:eastAsia="Times New Roman" w:cstheme="minorHAnsi"/>
                <w:sz w:val="24"/>
                <w:szCs w:val="24"/>
                <w:lang w:val="fr-BE" w:eastAsia="nl-NL"/>
              </w:rPr>
              <w:t xml:space="preserve"> et </w:t>
            </w:r>
            <w:r w:rsidR="00E1260C" w:rsidRPr="00ED2840">
              <w:rPr>
                <w:rFonts w:eastAsia="Times New Roman" w:cstheme="minorHAnsi"/>
                <w:sz w:val="24"/>
                <w:szCs w:val="24"/>
                <w:lang w:val="fr-BE" w:eastAsia="nl-NL"/>
              </w:rPr>
              <w:t>4</w:t>
            </w:r>
            <w:r w:rsidR="00B639AD" w:rsidRPr="00ED2840">
              <w:rPr>
                <w:rFonts w:eastAsia="Times New Roman" w:cstheme="minorHAnsi"/>
                <w:sz w:val="24"/>
                <w:szCs w:val="24"/>
                <w:lang w:val="fr-BE" w:eastAsia="nl-NL"/>
              </w:rPr>
              <w:t>1</w:t>
            </w:r>
            <w:r w:rsidRPr="00ED2840">
              <w:rPr>
                <w:rFonts w:eastAsia="Times New Roman" w:cstheme="minorHAnsi"/>
                <w:sz w:val="24"/>
                <w:szCs w:val="24"/>
                <w:lang w:val="fr-BE" w:eastAsia="nl-NL"/>
              </w:rPr>
              <w:t>, que le rapport de gestion ne correspond pas aux comptes annuels, il doit le mentionner</w:t>
            </w:r>
            <w:r w:rsidRPr="00ED2840">
              <w:rPr>
                <w:rFonts w:cstheme="minorHAnsi"/>
                <w:sz w:val="24"/>
                <w:szCs w:val="24"/>
                <w:lang w:val="fr-BE"/>
              </w:rPr>
              <w:t xml:space="preserve"> dans la section « Aspects relatifs au rapport de gestion ». </w:t>
            </w:r>
          </w:p>
          <w:p w14:paraId="011D7278" w14:textId="4F7DF47E"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 xml:space="preserve">Si le commissaire considère, </w:t>
            </w:r>
            <w:r w:rsidRPr="00ED2840">
              <w:rPr>
                <w:rFonts w:eastAsia="Times New Roman" w:cstheme="minorHAnsi"/>
                <w:sz w:val="24"/>
                <w:szCs w:val="24"/>
                <w:lang w:val="fr-BE" w:eastAsia="nl-NL"/>
              </w:rPr>
              <w:t xml:space="preserve">sur la base des travaux mentionnés aux paragraphes </w:t>
            </w:r>
            <w:r w:rsidR="00E1260C" w:rsidRPr="00ED2840">
              <w:rPr>
                <w:rFonts w:eastAsia="Times New Roman" w:cstheme="minorHAnsi"/>
                <w:sz w:val="24"/>
                <w:szCs w:val="24"/>
                <w:lang w:val="fr-BE" w:eastAsia="nl-NL"/>
              </w:rPr>
              <w:t>4</w:t>
            </w:r>
            <w:r w:rsidR="00B639AD" w:rsidRPr="00ED2840">
              <w:rPr>
                <w:rFonts w:eastAsia="Times New Roman" w:cstheme="minorHAnsi"/>
                <w:sz w:val="24"/>
                <w:szCs w:val="24"/>
                <w:lang w:val="fr-BE" w:eastAsia="nl-NL"/>
              </w:rPr>
              <w:t>2</w:t>
            </w:r>
            <w:r w:rsidR="008851BD" w:rsidRPr="00ED2840">
              <w:rPr>
                <w:rFonts w:eastAsia="Times New Roman" w:cstheme="minorHAnsi"/>
                <w:sz w:val="24"/>
                <w:szCs w:val="24"/>
                <w:lang w:val="fr-BE" w:eastAsia="nl-NL"/>
              </w:rPr>
              <w:t xml:space="preserve"> </w:t>
            </w:r>
            <w:r w:rsidR="00AA795C" w:rsidRPr="00ED2840">
              <w:rPr>
                <w:rFonts w:eastAsia="Times New Roman" w:cstheme="minorHAnsi"/>
                <w:sz w:val="24"/>
                <w:szCs w:val="24"/>
                <w:lang w:val="fr-BE" w:eastAsia="nl-NL"/>
              </w:rPr>
              <w:t xml:space="preserve">à </w:t>
            </w:r>
            <w:r w:rsidR="00E1260C" w:rsidRPr="00ED2840">
              <w:rPr>
                <w:rFonts w:eastAsia="Times New Roman" w:cstheme="minorHAnsi"/>
                <w:sz w:val="24"/>
                <w:szCs w:val="24"/>
                <w:lang w:val="fr-BE" w:eastAsia="nl-NL"/>
              </w:rPr>
              <w:t>5</w:t>
            </w:r>
            <w:r w:rsidR="00B639AD" w:rsidRPr="00ED2840">
              <w:rPr>
                <w:rFonts w:eastAsia="Times New Roman" w:cstheme="minorHAnsi"/>
                <w:sz w:val="24"/>
                <w:szCs w:val="24"/>
                <w:lang w:val="fr-BE" w:eastAsia="nl-NL"/>
              </w:rPr>
              <w:t>2</w:t>
            </w:r>
            <w:r w:rsidRPr="00ED2840">
              <w:rPr>
                <w:rFonts w:eastAsia="Times New Roman" w:cstheme="minorHAnsi"/>
                <w:sz w:val="24"/>
                <w:szCs w:val="24"/>
                <w:lang w:val="fr-BE" w:eastAsia="nl-NL"/>
              </w:rPr>
              <w:t>,</w:t>
            </w:r>
            <w:r w:rsidRPr="00ED2840">
              <w:rPr>
                <w:rFonts w:cstheme="minorHAnsi"/>
                <w:sz w:val="24"/>
                <w:szCs w:val="24"/>
                <w:lang w:val="fr-BE"/>
              </w:rPr>
              <w:t xml:space="preserve"> que le rapport de gestion (sur les comptes consolidés) traite de toutes les mentions prescrites par le CSA, il doit le déclarer dans la section « Aspects relatifs au rapport de gestion » que le rapport de gestion a été établi conformément aux articles 3:5 et 3:6 (ou 3:32) CSA</w:t>
            </w:r>
            <w:r w:rsidR="00D94BF6" w:rsidRPr="00ED2840">
              <w:rPr>
                <w:rFonts w:eastAsia="Times New Roman" w:cstheme="minorHAnsi"/>
                <w:sz w:val="24"/>
                <w:szCs w:val="24"/>
                <w:lang w:val="fr-BE" w:eastAsia="nl-NL"/>
              </w:rPr>
              <w:t xml:space="preserve"> (</w:t>
            </w:r>
            <w:r w:rsidR="00BB351E" w:rsidRPr="00ED2840">
              <w:rPr>
                <w:rFonts w:eastAsia="Times New Roman" w:cstheme="minorHAnsi"/>
                <w:sz w:val="24"/>
                <w:szCs w:val="24"/>
                <w:lang w:val="fr-BE" w:eastAsia="nl-NL"/>
              </w:rPr>
              <w:t xml:space="preserve">pour les </w:t>
            </w:r>
            <w:r w:rsidR="00D94BF6" w:rsidRPr="00ED2840">
              <w:rPr>
                <w:rFonts w:eastAsia="Times New Roman" w:cstheme="minorHAnsi"/>
                <w:sz w:val="24"/>
                <w:szCs w:val="24"/>
                <w:lang w:val="fr-BE" w:eastAsia="nl-NL"/>
              </w:rPr>
              <w:t xml:space="preserve">sociétés) ou </w:t>
            </w:r>
            <w:r w:rsidR="00066557" w:rsidRPr="00ED2840">
              <w:rPr>
                <w:rFonts w:eastAsia="Times New Roman" w:cstheme="minorHAnsi"/>
                <w:sz w:val="24"/>
                <w:szCs w:val="24"/>
                <w:lang w:val="fr-BE" w:eastAsia="nl-NL"/>
              </w:rPr>
              <w:t>à l’</w:t>
            </w:r>
            <w:r w:rsidR="00D94BF6" w:rsidRPr="00ED2840">
              <w:rPr>
                <w:rFonts w:eastAsia="Times New Roman" w:cstheme="minorHAnsi"/>
                <w:sz w:val="24"/>
                <w:szCs w:val="24"/>
                <w:lang w:val="fr-BE" w:eastAsia="nl-NL"/>
              </w:rPr>
              <w:t>article 3:48 (3:52) CSA (</w:t>
            </w:r>
            <w:r w:rsidR="00BB351E" w:rsidRPr="00ED2840">
              <w:rPr>
                <w:rFonts w:eastAsia="Times New Roman" w:cstheme="minorHAnsi"/>
                <w:sz w:val="24"/>
                <w:szCs w:val="24"/>
                <w:lang w:val="fr-BE" w:eastAsia="nl-NL"/>
              </w:rPr>
              <w:t xml:space="preserve">pour les </w:t>
            </w:r>
            <w:r w:rsidR="00D94BF6" w:rsidRPr="00ED2840">
              <w:rPr>
                <w:rFonts w:eastAsia="Times New Roman" w:cstheme="minorHAnsi"/>
                <w:sz w:val="24"/>
                <w:szCs w:val="24"/>
                <w:lang w:val="fr-BE" w:eastAsia="nl-NL"/>
              </w:rPr>
              <w:t>associations</w:t>
            </w:r>
            <w:r w:rsidR="00207FB0" w:rsidRPr="00ED2840">
              <w:rPr>
                <w:rFonts w:eastAsia="Times New Roman" w:cstheme="minorHAnsi"/>
                <w:sz w:val="24"/>
                <w:szCs w:val="24"/>
                <w:lang w:val="fr-BE"/>
              </w:rPr>
              <w:t xml:space="preserve"> et fondations</w:t>
            </w:r>
            <w:r w:rsidR="00D94BF6" w:rsidRPr="00ED2840">
              <w:rPr>
                <w:rFonts w:eastAsia="Times New Roman" w:cstheme="minorHAnsi"/>
                <w:sz w:val="24"/>
                <w:szCs w:val="24"/>
                <w:lang w:val="fr-BE" w:eastAsia="nl-NL"/>
              </w:rPr>
              <w:t>)</w:t>
            </w:r>
            <w:r w:rsidRPr="00ED2840">
              <w:rPr>
                <w:rFonts w:eastAsia="Times New Roman" w:cstheme="minorHAnsi"/>
                <w:sz w:val="24"/>
                <w:szCs w:val="24"/>
                <w:lang w:val="fr-BE" w:eastAsia="nl-NL"/>
              </w:rPr>
              <w:t xml:space="preserve">. </w:t>
            </w:r>
          </w:p>
          <w:p w14:paraId="61BD0835" w14:textId="2E1958B8"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t>Si le commissaire considère que le rapport de gestion susmentionné ne traite pas de toutes les mentions prescrites par le CSA, le commissaire doit s’en entretenir avec l’organe d’administration. Si l’organe d’administration reste en défaut de se conformer aux dispositions légales, le commissaire doit mentionner dans la section « Aspects relatifs au rapport de gestion » que le rapport de gestion n’a pas été établi conformément à l’article 3:6 (ou 3:32) CSA</w:t>
            </w:r>
            <w:r w:rsidR="00A6347F" w:rsidRPr="00ED2840">
              <w:rPr>
                <w:rFonts w:cstheme="minorHAnsi"/>
                <w:sz w:val="24"/>
                <w:szCs w:val="24"/>
                <w:lang w:val="fr-BE"/>
              </w:rPr>
              <w:t xml:space="preserve"> (pour les sociétés)</w:t>
            </w:r>
            <w:r w:rsidR="00066557" w:rsidRPr="00ED2840">
              <w:rPr>
                <w:rFonts w:cstheme="minorHAnsi"/>
                <w:sz w:val="24"/>
                <w:szCs w:val="24"/>
                <w:lang w:val="fr-BE"/>
              </w:rPr>
              <w:t xml:space="preserve"> ou </w:t>
            </w:r>
            <w:r w:rsidR="00066557" w:rsidRPr="00ED2840">
              <w:rPr>
                <w:rFonts w:eastAsia="Times New Roman" w:cstheme="minorHAnsi"/>
                <w:sz w:val="24"/>
                <w:szCs w:val="24"/>
                <w:lang w:val="fr-BE" w:eastAsia="nl-NL"/>
              </w:rPr>
              <w:t>à l’article 3:48 (3:52) CSA (</w:t>
            </w:r>
            <w:r w:rsidR="00A6347F" w:rsidRPr="00ED2840">
              <w:rPr>
                <w:rFonts w:eastAsia="Times New Roman" w:cstheme="minorHAnsi"/>
                <w:sz w:val="24"/>
                <w:szCs w:val="24"/>
                <w:lang w:val="fr-BE" w:eastAsia="nl-NL"/>
              </w:rPr>
              <w:t xml:space="preserve">pour les </w:t>
            </w:r>
            <w:r w:rsidR="00066557" w:rsidRPr="00ED2840">
              <w:rPr>
                <w:rFonts w:eastAsia="Times New Roman" w:cstheme="minorHAnsi"/>
                <w:sz w:val="24"/>
                <w:szCs w:val="24"/>
                <w:lang w:val="fr-BE" w:eastAsia="nl-NL"/>
              </w:rPr>
              <w:t>associations</w:t>
            </w:r>
            <w:r w:rsidR="001F3D59" w:rsidRPr="00ED2840">
              <w:rPr>
                <w:rFonts w:eastAsia="Times New Roman" w:cstheme="minorHAnsi"/>
                <w:sz w:val="24"/>
                <w:szCs w:val="24"/>
                <w:lang w:val="fr-BE" w:eastAsia="nl-NL"/>
              </w:rPr>
              <w:t xml:space="preserve"> et fondations</w:t>
            </w:r>
            <w:r w:rsidR="00066557" w:rsidRPr="00ED2840">
              <w:rPr>
                <w:rFonts w:eastAsia="Times New Roman" w:cstheme="minorHAnsi"/>
                <w:sz w:val="24"/>
                <w:szCs w:val="24"/>
                <w:lang w:val="fr-BE" w:eastAsia="nl-NL"/>
              </w:rPr>
              <w:t>)</w:t>
            </w:r>
            <w:r w:rsidRPr="00ED2840">
              <w:rPr>
                <w:rFonts w:eastAsia="Times New Roman" w:cstheme="minorHAnsi"/>
                <w:sz w:val="24"/>
                <w:szCs w:val="24"/>
                <w:lang w:val="fr-BE" w:eastAsia="nl-NL"/>
              </w:rPr>
              <w:t xml:space="preserve">. </w:t>
            </w:r>
          </w:p>
          <w:p w14:paraId="2BF0D650" w14:textId="5ECDD181"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cstheme="minorHAnsi"/>
                <w:sz w:val="24"/>
                <w:szCs w:val="24"/>
                <w:lang w:val="fr-BE"/>
              </w:rPr>
              <w:lastRenderedPageBreak/>
              <w:t xml:space="preserve">Si, de l’avis du commissaire, le rapport de gestion traite insuffisamment des mentions prescrites par le </w:t>
            </w:r>
            <w:r w:rsidR="00DD78A5" w:rsidRPr="00ED2840">
              <w:rPr>
                <w:rFonts w:cstheme="minorHAnsi"/>
                <w:sz w:val="24"/>
                <w:szCs w:val="24"/>
                <w:lang w:val="fr-BE"/>
              </w:rPr>
              <w:t>CSA</w:t>
            </w:r>
            <w:r w:rsidRPr="00ED2840">
              <w:rPr>
                <w:rFonts w:cstheme="minorHAnsi"/>
                <w:sz w:val="24"/>
                <w:szCs w:val="24"/>
                <w:lang w:val="fr-BE"/>
              </w:rPr>
              <w:t>, le commissaire doit s’en entretenir avec l’organe d’administration. Si l’organe d’administration reste en défaut de se conformer aux dispositions légales, le commissaire doit faire mention de cette insuffisance dans la section « Aspects relatifs au rapport de gestion »</w:t>
            </w:r>
            <w:r w:rsidRPr="00ED2840">
              <w:rPr>
                <w:rFonts w:eastAsia="Times New Roman" w:cstheme="minorHAnsi"/>
                <w:sz w:val="24"/>
                <w:szCs w:val="24"/>
                <w:lang w:val="fr-BE" w:eastAsia="nl-NL"/>
              </w:rPr>
              <w:t>.</w:t>
            </w:r>
          </w:p>
          <w:p w14:paraId="515A8012" w14:textId="4B08A06D"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color w:val="000000"/>
                <w:sz w:val="24"/>
                <w:szCs w:val="24"/>
                <w:lang w:val="fr-BE" w:eastAsia="nl-NL"/>
              </w:rPr>
            </w:pPr>
            <w:r w:rsidRPr="00ED2840">
              <w:rPr>
                <w:rFonts w:eastAsia="Times New Roman" w:cstheme="minorHAnsi"/>
                <w:sz w:val="24"/>
                <w:szCs w:val="24"/>
                <w:lang w:val="fr-BE" w:eastAsia="nl-NL"/>
              </w:rPr>
              <w:t>Le commissaire doit également, dans la section “Aspects relatifs au rapport de gestion”, reprendre un paragraphe relatif à l’existence éventuelle d’une anomalie significative dans le rapport de gestion. La norme ISA 720 (Révisée) contient les diligences requises et les modalités d’application</w:t>
            </w:r>
            <w:r w:rsidRPr="00ED2840">
              <w:rPr>
                <w:rFonts w:eastAsia="Times New Roman" w:cstheme="minorHAnsi"/>
                <w:color w:val="000000"/>
                <w:sz w:val="24"/>
                <w:szCs w:val="24"/>
                <w:lang w:val="fr-BE" w:eastAsia="nl-NL"/>
              </w:rPr>
              <w:t>.</w:t>
            </w:r>
          </w:p>
          <w:p w14:paraId="17F0178C" w14:textId="092C7A35" w:rsidR="00674A91" w:rsidRPr="00ED2840" w:rsidRDefault="00674A91" w:rsidP="005F6FCE">
            <w:pPr>
              <w:overflowPunct w:val="0"/>
              <w:autoSpaceDE w:val="0"/>
              <w:autoSpaceDN w:val="0"/>
              <w:adjustRightInd w:val="0"/>
              <w:spacing w:before="120" w:after="120"/>
              <w:jc w:val="both"/>
              <w:textAlignment w:val="baseline"/>
              <w:rPr>
                <w:rFonts w:eastAsia="Times New Roman" w:cstheme="minorHAnsi"/>
                <w:i/>
                <w:sz w:val="24"/>
                <w:szCs w:val="24"/>
                <w:lang w:val="fr-BE" w:eastAsia="nl-NL"/>
              </w:rPr>
            </w:pPr>
            <w:r w:rsidRPr="00ED2840">
              <w:rPr>
                <w:rFonts w:eastAsia="Times New Roman" w:cstheme="minorHAnsi"/>
                <w:i/>
                <w:sz w:val="24"/>
                <w:szCs w:val="24"/>
                <w:lang w:val="fr-BE" w:eastAsia="nl-NL"/>
              </w:rPr>
              <w:t>Rapport de gestion</w:t>
            </w:r>
            <w:r w:rsidR="00D94BF6" w:rsidRPr="00ED2840">
              <w:rPr>
                <w:rFonts w:eastAsia="Times New Roman" w:cstheme="minorHAnsi"/>
                <w:i/>
                <w:sz w:val="24"/>
                <w:szCs w:val="24"/>
                <w:lang w:val="fr-BE" w:eastAsia="nl-NL"/>
              </w:rPr>
              <w:t xml:space="preserve"> établi </w:t>
            </w:r>
            <w:r w:rsidR="00931542" w:rsidRPr="00ED2840">
              <w:rPr>
                <w:rFonts w:eastAsia="Times New Roman" w:cstheme="minorHAnsi"/>
                <w:i/>
                <w:sz w:val="24"/>
                <w:szCs w:val="24"/>
                <w:lang w:val="fr-BE" w:eastAsia="nl-NL"/>
              </w:rPr>
              <w:t>sur une base volontaire</w:t>
            </w:r>
            <w:r w:rsidR="00D94BF6" w:rsidRPr="00ED2840">
              <w:rPr>
                <w:rFonts w:eastAsia="Times New Roman" w:cstheme="minorHAnsi"/>
                <w:i/>
                <w:sz w:val="24"/>
                <w:szCs w:val="24"/>
                <w:lang w:val="fr-BE" w:eastAsia="nl-NL"/>
              </w:rPr>
              <w:t xml:space="preserve"> lorsqu’une entité </w:t>
            </w:r>
            <w:r w:rsidR="004A0D8F" w:rsidRPr="00ED2840">
              <w:rPr>
                <w:rFonts w:eastAsia="Times New Roman" w:cstheme="minorHAnsi"/>
                <w:i/>
                <w:sz w:val="24"/>
                <w:szCs w:val="24"/>
                <w:lang w:val="fr-BE" w:eastAsia="nl-NL"/>
              </w:rPr>
              <w:t>ne se trouve pas dans les conditions légales qui l’obligent à établir un rapport de gestion (</w:t>
            </w:r>
            <w:r w:rsidR="00864AE1" w:rsidRPr="00ED2840">
              <w:rPr>
                <w:rFonts w:eastAsia="Times New Roman" w:cstheme="minorHAnsi"/>
                <w:i/>
                <w:sz w:val="24"/>
                <w:szCs w:val="24"/>
                <w:lang w:val="fr-BE" w:eastAsia="nl-NL"/>
              </w:rPr>
              <w:t xml:space="preserve">Voir </w:t>
            </w:r>
            <w:r w:rsidR="004A0D8F" w:rsidRPr="00ED2840">
              <w:rPr>
                <w:rFonts w:eastAsia="Times New Roman" w:cstheme="minorHAnsi"/>
                <w:i/>
                <w:sz w:val="24"/>
                <w:szCs w:val="24"/>
                <w:lang w:val="fr-BE" w:eastAsia="nl-NL"/>
              </w:rPr>
              <w:t>par. 3</w:t>
            </w:r>
            <w:r w:rsidR="00B639AD" w:rsidRPr="00ED2840">
              <w:rPr>
                <w:rFonts w:eastAsia="Times New Roman" w:cstheme="minorHAnsi"/>
                <w:i/>
                <w:sz w:val="24"/>
                <w:szCs w:val="24"/>
                <w:lang w:val="fr-BE" w:eastAsia="nl-NL"/>
              </w:rPr>
              <w:t>9</w:t>
            </w:r>
            <w:r w:rsidR="004A0D8F" w:rsidRPr="00ED2840">
              <w:rPr>
                <w:rFonts w:eastAsia="Times New Roman" w:cstheme="minorHAnsi"/>
                <w:i/>
                <w:sz w:val="24"/>
                <w:szCs w:val="24"/>
                <w:lang w:val="fr-BE" w:eastAsia="nl-NL"/>
              </w:rPr>
              <w:t>, al. 2)</w:t>
            </w:r>
          </w:p>
          <w:p w14:paraId="51148E64" w14:textId="7064535C" w:rsidR="00D31AE5" w:rsidRPr="00ED2840" w:rsidRDefault="00931542"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Conformément au paragraphe 22 (iii) de la présente norme, le </w:t>
            </w:r>
            <w:r w:rsidR="00674A91" w:rsidRPr="00ED2840">
              <w:rPr>
                <w:rFonts w:eastAsia="Times New Roman" w:cstheme="minorHAnsi"/>
                <w:sz w:val="24"/>
                <w:szCs w:val="24"/>
                <w:lang w:val="fr-BE" w:eastAsia="nl-NL"/>
              </w:rPr>
              <w:t>commissaire doit</w:t>
            </w:r>
            <w:r w:rsidRPr="00ED2840">
              <w:rPr>
                <w:rFonts w:eastAsia="Times New Roman" w:cstheme="minorHAnsi"/>
                <w:sz w:val="24"/>
                <w:szCs w:val="24"/>
                <w:lang w:val="fr-BE" w:eastAsia="nl-NL"/>
              </w:rPr>
              <w:t>, dans la partie « Autres obligations légale et réglementaires »,</w:t>
            </w:r>
            <w:r w:rsidR="00674A91" w:rsidRPr="00ED2840">
              <w:rPr>
                <w:rFonts w:eastAsia="Times New Roman" w:cstheme="minorHAnsi"/>
                <w:sz w:val="24"/>
                <w:szCs w:val="24"/>
                <w:lang w:val="fr-BE" w:eastAsia="nl-NL"/>
              </w:rPr>
              <w:t xml:space="preserve"> faire rapport conformément à la norme ISA 720 (Révisée).</w:t>
            </w:r>
            <w:r w:rsidRPr="00ED2840">
              <w:rPr>
                <w:rFonts w:eastAsia="Times New Roman" w:cstheme="minorHAnsi"/>
                <w:sz w:val="24"/>
                <w:szCs w:val="24"/>
                <w:lang w:val="fr-BE" w:eastAsia="nl-NL"/>
              </w:rPr>
              <w:t xml:space="preserve"> Le commissaire doit reprendre la dénomination du rapport de gestion établi sur une base volontaire dans l’intitulé de la section (« Aspects relatifs au [rapport de gestion] »).</w:t>
            </w:r>
          </w:p>
          <w:p w14:paraId="708C8A9C" w14:textId="0F69838D" w:rsidR="00674A91" w:rsidRPr="00ED2840" w:rsidRDefault="00931542"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En outre,</w:t>
            </w:r>
            <w:r w:rsidR="00674A91" w:rsidRPr="00ED2840">
              <w:rPr>
                <w:rFonts w:eastAsia="Times New Roman" w:cstheme="minorHAnsi"/>
                <w:sz w:val="24"/>
                <w:szCs w:val="24"/>
                <w:lang w:val="fr-BE" w:eastAsia="nl-NL"/>
              </w:rPr>
              <w:t xml:space="preserve"> le commissaire doit appliquer les paragraphes </w:t>
            </w:r>
            <w:r w:rsidR="00864AE1" w:rsidRPr="00ED2840">
              <w:rPr>
                <w:rFonts w:eastAsia="Times New Roman" w:cstheme="minorHAnsi"/>
                <w:sz w:val="24"/>
                <w:szCs w:val="24"/>
                <w:lang w:val="fr-BE" w:eastAsia="nl-NL"/>
              </w:rPr>
              <w:t>9</w:t>
            </w:r>
            <w:r w:rsidR="00B639AD" w:rsidRPr="00ED2840">
              <w:rPr>
                <w:rFonts w:eastAsia="Times New Roman" w:cstheme="minorHAnsi"/>
                <w:sz w:val="24"/>
                <w:szCs w:val="24"/>
                <w:lang w:val="fr-BE" w:eastAsia="nl-NL"/>
              </w:rPr>
              <w:t>9</w:t>
            </w:r>
            <w:r w:rsidR="00674A91" w:rsidRPr="00ED2840">
              <w:rPr>
                <w:rFonts w:eastAsia="Times New Roman" w:cstheme="minorHAnsi"/>
                <w:sz w:val="24"/>
                <w:szCs w:val="24"/>
                <w:lang w:val="fr-BE" w:eastAsia="nl-NL"/>
              </w:rPr>
              <w:t xml:space="preserve"> </w:t>
            </w:r>
            <w:r w:rsidR="00AA795C" w:rsidRPr="00ED2840">
              <w:rPr>
                <w:rFonts w:eastAsia="Times New Roman" w:cstheme="minorHAnsi"/>
                <w:sz w:val="24"/>
                <w:szCs w:val="24"/>
                <w:lang w:val="fr-BE" w:eastAsia="nl-NL"/>
              </w:rPr>
              <w:t>à</w:t>
            </w:r>
            <w:r w:rsidR="00674A91" w:rsidRPr="00ED2840">
              <w:rPr>
                <w:rFonts w:eastAsia="Times New Roman" w:cstheme="minorHAnsi"/>
                <w:sz w:val="24"/>
                <w:szCs w:val="24"/>
                <w:lang w:val="fr-BE" w:eastAsia="nl-NL"/>
              </w:rPr>
              <w:t xml:space="preserve"> </w:t>
            </w:r>
            <w:r w:rsidR="00864AE1" w:rsidRPr="00ED2840">
              <w:rPr>
                <w:rFonts w:eastAsia="Times New Roman" w:cstheme="minorHAnsi"/>
                <w:sz w:val="24"/>
                <w:szCs w:val="24"/>
                <w:lang w:val="fr-BE" w:eastAsia="nl-NL"/>
              </w:rPr>
              <w:t>10</w:t>
            </w:r>
            <w:r w:rsidR="00B639AD" w:rsidRPr="00ED2840">
              <w:rPr>
                <w:rFonts w:eastAsia="Times New Roman" w:cstheme="minorHAnsi"/>
                <w:sz w:val="24"/>
                <w:szCs w:val="24"/>
                <w:lang w:val="fr-BE" w:eastAsia="nl-NL"/>
              </w:rPr>
              <w:t>1</w:t>
            </w:r>
            <w:r w:rsidR="00674A91" w:rsidRPr="00ED2840">
              <w:rPr>
                <w:rFonts w:eastAsia="Times New Roman" w:cstheme="minorHAnsi"/>
                <w:sz w:val="24"/>
                <w:szCs w:val="24"/>
                <w:lang w:val="fr-BE" w:eastAsia="nl-NL"/>
              </w:rPr>
              <w:t xml:space="preserve"> de la présente norme</w:t>
            </w:r>
            <w:r w:rsidRPr="00ED2840">
              <w:rPr>
                <w:rFonts w:eastAsia="Times New Roman" w:cstheme="minorHAnsi"/>
                <w:sz w:val="24"/>
                <w:szCs w:val="24"/>
                <w:lang w:val="fr-BE" w:eastAsia="nl-NL"/>
              </w:rPr>
              <w:t xml:space="preserve"> relatifs au respect par l’entité des dispositions du CSA</w:t>
            </w:r>
            <w:r w:rsidR="00636385" w:rsidRPr="00ED2840">
              <w:rPr>
                <w:rFonts w:eastAsia="Times New Roman" w:cstheme="minorHAnsi"/>
                <w:sz w:val="24"/>
                <w:szCs w:val="24"/>
                <w:lang w:val="fr-BE" w:eastAsia="nl-NL"/>
              </w:rPr>
              <w:t xml:space="preserve"> en ce qui concerne l’établissement d’un rapport de gestion</w:t>
            </w:r>
            <w:r w:rsidR="00674A91" w:rsidRPr="00ED2840">
              <w:rPr>
                <w:rFonts w:eastAsia="Times New Roman" w:cstheme="minorHAnsi"/>
                <w:sz w:val="24"/>
                <w:szCs w:val="24"/>
                <w:lang w:val="fr-BE" w:eastAsia="nl-NL"/>
              </w:rPr>
              <w:t>.</w:t>
            </w:r>
          </w:p>
        </w:tc>
        <w:tc>
          <w:tcPr>
            <w:tcW w:w="9922" w:type="dxa"/>
          </w:tcPr>
          <w:p w14:paraId="5AAE6BA6" w14:textId="77777777" w:rsidR="00674A91" w:rsidRPr="00ED2840" w:rsidRDefault="00674A91" w:rsidP="005F6FCE">
            <w:pPr>
              <w:tabs>
                <w:tab w:val="left" w:pos="567"/>
              </w:tabs>
              <w:overflowPunct w:val="0"/>
              <w:autoSpaceDE w:val="0"/>
              <w:autoSpaceDN w:val="0"/>
              <w:adjustRightInd w:val="0"/>
              <w:spacing w:before="120" w:after="120"/>
              <w:jc w:val="both"/>
              <w:textAlignment w:val="baseline"/>
              <w:rPr>
                <w:rFonts w:eastAsia="Times New Roman" w:cstheme="minorHAnsi"/>
                <w:sz w:val="24"/>
                <w:szCs w:val="24"/>
                <w:lang w:val="fr-BE"/>
              </w:rPr>
            </w:pPr>
          </w:p>
        </w:tc>
      </w:tr>
    </w:tbl>
    <w:p w14:paraId="7BD77909" w14:textId="5A064564" w:rsidR="007059C7" w:rsidRPr="00ED2840" w:rsidRDefault="00E614F5" w:rsidP="00674A91">
      <w:pPr>
        <w:pStyle w:val="Titre3"/>
        <w:ind w:right="1086"/>
        <w:rPr>
          <w:rFonts w:asciiTheme="minorHAnsi" w:hAnsiTheme="minorHAnsi" w:cstheme="minorHAnsi"/>
          <w:lang w:val="fr-BE"/>
        </w:rPr>
      </w:pPr>
      <w:bookmarkStart w:id="163" w:name="_Toc505176565"/>
      <w:bookmarkStart w:id="164" w:name="_Toc23169725"/>
      <w:bookmarkStart w:id="165" w:name="_Toc87992283"/>
      <w:bookmarkStart w:id="166" w:name="_Toc88044876"/>
      <w:bookmarkStart w:id="167" w:name="_Toc212043572"/>
      <w:r w:rsidRPr="00ED2840">
        <w:rPr>
          <w:rFonts w:asciiTheme="minorHAnsi" w:eastAsia="Times New Roman" w:hAnsiTheme="minorHAnsi" w:cstheme="minorHAnsi"/>
          <w:lang w:val="fr-BE"/>
        </w:rPr>
        <w:t xml:space="preserve">III.3. </w:t>
      </w:r>
      <w:bookmarkEnd w:id="163"/>
      <w:bookmarkEnd w:id="164"/>
      <w:r w:rsidR="008D0234" w:rsidRPr="00ED2840">
        <w:rPr>
          <w:rFonts w:asciiTheme="minorHAnsi" w:eastAsia="Times New Roman" w:hAnsiTheme="minorHAnsi" w:cstheme="minorHAnsi"/>
          <w:lang w:val="fr-BE"/>
        </w:rPr>
        <w:t>« Autres informations contenues dans le rapport annuel »</w:t>
      </w:r>
      <w:bookmarkEnd w:id="165"/>
      <w:bookmarkEnd w:id="166"/>
      <w:bookmarkEnd w:id="167"/>
    </w:p>
    <w:tbl>
      <w:tblPr>
        <w:tblStyle w:val="Grilledutableau"/>
        <w:tblW w:w="0" w:type="auto"/>
        <w:tblLook w:val="04A0" w:firstRow="1" w:lastRow="0" w:firstColumn="1" w:lastColumn="0" w:noHBand="0" w:noVBand="1"/>
      </w:tblPr>
      <w:tblGrid>
        <w:gridCol w:w="10060"/>
        <w:gridCol w:w="9922"/>
      </w:tblGrid>
      <w:tr w:rsidR="00674A91" w:rsidRPr="00ED2840" w14:paraId="731EF3D2" w14:textId="77777777" w:rsidTr="00674A91">
        <w:tc>
          <w:tcPr>
            <w:tcW w:w="10060" w:type="dxa"/>
          </w:tcPr>
          <w:p w14:paraId="22A0CCC5"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0DDC58F1"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552756C4" w14:textId="77777777" w:rsidTr="00674A91">
        <w:tc>
          <w:tcPr>
            <w:tcW w:w="10060" w:type="dxa"/>
          </w:tcPr>
          <w:p w14:paraId="1DADFCED" w14:textId="201FC372"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color w:val="000000"/>
                <w:sz w:val="24"/>
                <w:szCs w:val="24"/>
                <w:lang w:val="fr-BE" w:eastAsia="nl-NL"/>
              </w:rPr>
            </w:pPr>
            <w:bookmarkStart w:id="168" w:name="_Ref4569471"/>
            <w:r w:rsidRPr="00ED2840">
              <w:rPr>
                <w:rFonts w:cstheme="minorHAnsi"/>
                <w:sz w:val="24"/>
                <w:szCs w:val="24"/>
                <w:lang w:val="fr-BE"/>
              </w:rPr>
              <w:t>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(Voir par. A</w:t>
            </w:r>
            <w:r w:rsidR="00B639AD" w:rsidRPr="00ED2840">
              <w:rPr>
                <w:rFonts w:cstheme="minorHAnsi"/>
                <w:sz w:val="24"/>
                <w:szCs w:val="24"/>
                <w:lang w:val="fr-BE"/>
              </w:rPr>
              <w:t>30</w:t>
            </w:r>
            <w:r w:rsidRPr="00ED2840">
              <w:rPr>
                <w:rFonts w:cstheme="minorHAnsi"/>
                <w:sz w:val="24"/>
                <w:szCs w:val="24"/>
                <w:lang w:val="fr-BE"/>
              </w:rPr>
              <w:t>-</w:t>
            </w:r>
            <w:r w:rsidR="00386B37" w:rsidRPr="00ED2840">
              <w:rPr>
                <w:rFonts w:cstheme="minorHAnsi"/>
                <w:sz w:val="24"/>
                <w:szCs w:val="24"/>
                <w:lang w:val="fr-BE"/>
              </w:rPr>
              <w:t>A31</w:t>
            </w:r>
            <w:r w:rsidRPr="00ED2840">
              <w:rPr>
                <w:rFonts w:cstheme="minorHAnsi"/>
                <w:sz w:val="24"/>
                <w:szCs w:val="24"/>
                <w:lang w:val="fr-BE"/>
              </w:rPr>
              <w:t>)</w:t>
            </w:r>
            <w:bookmarkEnd w:id="168"/>
          </w:p>
          <w:p w14:paraId="36CCC1C7" w14:textId="0D2CB640"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color w:val="000000"/>
                <w:sz w:val="24"/>
                <w:szCs w:val="24"/>
                <w:lang w:val="fr-BE" w:eastAsia="nl-NL"/>
              </w:rPr>
            </w:pPr>
            <w:r w:rsidRPr="00ED2840">
              <w:rPr>
                <w:rFonts w:cstheme="minorHAnsi"/>
                <w:sz w:val="24"/>
                <w:szCs w:val="24"/>
                <w:lang w:val="fr-BE"/>
              </w:rPr>
              <w:t>Les diligences requises relatives aux « autres informations contenues dans le rapport annuel » comportent les procédures telles que prévues par la norme ISA 720 (Révisée).</w:t>
            </w:r>
            <w:r w:rsidRPr="00ED2840">
              <w:rPr>
                <w:rFonts w:eastAsia="Times New Roman" w:cstheme="minorHAnsi"/>
                <w:color w:val="000000"/>
                <w:sz w:val="24"/>
                <w:szCs w:val="24"/>
                <w:lang w:val="fr-BE" w:eastAsia="nl-NL"/>
              </w:rPr>
              <w:t xml:space="preserve"> </w:t>
            </w:r>
            <w:r w:rsidR="00864AE1" w:rsidRPr="00ED2840">
              <w:rPr>
                <w:rFonts w:cstheme="minorHAnsi"/>
                <w:sz w:val="24"/>
                <w:szCs w:val="24"/>
                <w:lang w:val="fr-BE"/>
              </w:rPr>
              <w:t>(Voir par. A</w:t>
            </w:r>
            <w:r w:rsidR="00B639AD" w:rsidRPr="00ED2840">
              <w:rPr>
                <w:rFonts w:cstheme="minorHAnsi"/>
                <w:sz w:val="24"/>
                <w:szCs w:val="24"/>
                <w:lang w:val="fr-BE"/>
              </w:rPr>
              <w:t>30</w:t>
            </w:r>
            <w:r w:rsidR="00864AE1" w:rsidRPr="00ED2840">
              <w:rPr>
                <w:rFonts w:cstheme="minorHAnsi"/>
                <w:sz w:val="24"/>
                <w:szCs w:val="24"/>
                <w:lang w:val="fr-BE"/>
              </w:rPr>
              <w:t>)</w:t>
            </w:r>
          </w:p>
          <w:p w14:paraId="6832B32D" w14:textId="641E4B9B" w:rsidR="00674A91" w:rsidRPr="00ED2840" w:rsidRDefault="00674A91" w:rsidP="007B72A3">
            <w:pPr>
              <w:numPr>
                <w:ilvl w:val="0"/>
                <w:numId w:val="1"/>
              </w:numPr>
              <w:overflowPunct w:val="0"/>
              <w:autoSpaceDE w:val="0"/>
              <w:autoSpaceDN w:val="0"/>
              <w:adjustRightInd w:val="0"/>
              <w:spacing w:before="120" w:after="120"/>
              <w:ind w:left="426" w:hanging="426"/>
              <w:jc w:val="both"/>
              <w:textAlignment w:val="baseline"/>
              <w:rPr>
                <w:rFonts w:eastAsia="Times New Roman" w:cstheme="minorHAnsi"/>
                <w:color w:val="000000"/>
                <w:sz w:val="24"/>
                <w:szCs w:val="24"/>
                <w:lang w:val="fr-BE" w:eastAsia="nl-NL"/>
              </w:rPr>
            </w:pPr>
            <w:r w:rsidRPr="00ED2840">
              <w:rPr>
                <w:rFonts w:cstheme="minorHAnsi"/>
                <w:sz w:val="24"/>
                <w:szCs w:val="24"/>
                <w:lang w:val="fr-BE"/>
              </w:rPr>
              <w:t>L’identification des « autres informations contenues dans le rapport annuel » et les conclusions du commissaire y relatives doivent être reprises dans la section intitulée « Aspects relatifs au rapport de gestion et aux autres informations contenues dans le rapport annuel ».</w:t>
            </w:r>
            <w:r w:rsidR="00864AE1" w:rsidRPr="00ED2840">
              <w:rPr>
                <w:rFonts w:cstheme="minorHAnsi"/>
                <w:sz w:val="24"/>
                <w:szCs w:val="24"/>
                <w:lang w:val="fr-BE"/>
              </w:rPr>
              <w:t xml:space="preserve"> (Voir par. A</w:t>
            </w:r>
            <w:r w:rsidR="00B639AD" w:rsidRPr="00ED2840">
              <w:rPr>
                <w:rFonts w:cstheme="minorHAnsi"/>
                <w:sz w:val="24"/>
                <w:szCs w:val="24"/>
                <w:lang w:val="fr-BE"/>
              </w:rPr>
              <w:t>30</w:t>
            </w:r>
            <w:r w:rsidR="00864AE1" w:rsidRPr="00ED2840">
              <w:rPr>
                <w:rFonts w:cstheme="minorHAnsi"/>
                <w:sz w:val="24"/>
                <w:szCs w:val="24"/>
                <w:lang w:val="fr-BE"/>
              </w:rPr>
              <w:t>)</w:t>
            </w:r>
          </w:p>
        </w:tc>
        <w:tc>
          <w:tcPr>
            <w:tcW w:w="9922" w:type="dxa"/>
          </w:tcPr>
          <w:p w14:paraId="7C10B4EA" w14:textId="68AD2E4D"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Arial" w:cstheme="minorHAnsi"/>
                <w:sz w:val="24"/>
                <w:szCs w:val="24"/>
                <w:lang w:val="fr-BE"/>
              </w:rPr>
            </w:pPr>
            <w:bookmarkStart w:id="169" w:name="_Ref4569740"/>
            <w:r w:rsidRPr="00ED2840">
              <w:rPr>
                <w:rFonts w:eastAsia="Times New Roman" w:cstheme="minorHAnsi"/>
                <w:sz w:val="24"/>
                <w:szCs w:val="24"/>
                <w:lang w:val="fr-BE" w:eastAsia="nl-NL"/>
              </w:rPr>
              <w:t xml:space="preserve">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(Voir par. </w:t>
            </w:r>
            <w:r w:rsidR="008851BD" w:rsidRPr="00ED2840">
              <w:rPr>
                <w:rFonts w:eastAsia="Times New Roman" w:cstheme="minorHAnsi"/>
                <w:sz w:val="24"/>
                <w:szCs w:val="24"/>
                <w:lang w:val="fr-BE" w:eastAsia="nl-NL"/>
              </w:rPr>
              <w:t>6</w:t>
            </w:r>
            <w:r w:rsidR="00B639AD" w:rsidRPr="00ED2840">
              <w:rPr>
                <w:rFonts w:eastAsia="Times New Roman" w:cstheme="minorHAnsi"/>
                <w:sz w:val="24"/>
                <w:szCs w:val="24"/>
                <w:lang w:val="fr-BE" w:eastAsia="nl-NL"/>
              </w:rPr>
              <w:t>4</w:t>
            </w:r>
            <w:r w:rsidRPr="00ED2840">
              <w:rPr>
                <w:rFonts w:eastAsia="Times New Roman" w:cstheme="minorHAnsi"/>
                <w:sz w:val="24"/>
                <w:szCs w:val="24"/>
                <w:lang w:val="fr-BE" w:eastAsia="nl-NL"/>
              </w:rPr>
              <w:t>-</w:t>
            </w:r>
            <w:r w:rsidR="008851BD" w:rsidRPr="00ED2840">
              <w:rPr>
                <w:rFonts w:eastAsia="Times New Roman" w:cstheme="minorHAnsi"/>
                <w:sz w:val="24"/>
                <w:szCs w:val="24"/>
                <w:lang w:val="fr-BE" w:eastAsia="nl-NL"/>
              </w:rPr>
              <w:t>6</w:t>
            </w:r>
            <w:r w:rsidR="00B639AD" w:rsidRPr="00ED2840">
              <w:rPr>
                <w:rFonts w:eastAsia="Times New Roman" w:cstheme="minorHAnsi"/>
                <w:sz w:val="24"/>
                <w:szCs w:val="24"/>
                <w:lang w:val="fr-BE" w:eastAsia="nl-NL"/>
              </w:rPr>
              <w:t>6</w:t>
            </w:r>
            <w:r w:rsidRPr="00ED2840">
              <w:rPr>
                <w:rFonts w:eastAsia="Times New Roman" w:cstheme="minorHAnsi"/>
                <w:sz w:val="24"/>
                <w:szCs w:val="24"/>
                <w:lang w:val="fr-BE" w:eastAsia="nl-NL"/>
              </w:rPr>
              <w:t>)</w:t>
            </w:r>
            <w:bookmarkEnd w:id="169"/>
          </w:p>
          <w:p w14:paraId="00C83C4F" w14:textId="64D701CC"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Arial" w:cstheme="minorHAnsi"/>
                <w:sz w:val="24"/>
                <w:szCs w:val="24"/>
                <w:lang w:val="fr-BE"/>
              </w:rPr>
            </w:pPr>
            <w:r w:rsidRPr="00ED2840">
              <w:rPr>
                <w:rFonts w:eastAsia="Times New Roman" w:cstheme="minorHAnsi"/>
                <w:sz w:val="24"/>
                <w:szCs w:val="24"/>
                <w:lang w:val="fr-BE" w:eastAsia="nl-NL"/>
              </w:rPr>
              <w:t xml:space="preserve">Sans préjudice de ce qui est mentionné au paragraphe </w:t>
            </w:r>
            <w:r w:rsidR="00544862" w:rsidRPr="00ED2840">
              <w:rPr>
                <w:rFonts w:eastAsia="Times New Roman" w:cstheme="minorHAnsi"/>
                <w:sz w:val="24"/>
                <w:szCs w:val="24"/>
                <w:lang w:val="fr-BE" w:eastAsia="nl-NL"/>
              </w:rPr>
              <w:t>A2</w:t>
            </w:r>
            <w:r w:rsidR="00B639AD" w:rsidRPr="00ED2840">
              <w:rPr>
                <w:rFonts w:eastAsia="Times New Roman" w:cstheme="minorHAnsi"/>
                <w:sz w:val="24"/>
                <w:szCs w:val="24"/>
                <w:lang w:val="fr-BE" w:eastAsia="nl-NL"/>
              </w:rPr>
              <w:t>4</w:t>
            </w:r>
            <w:r w:rsidRPr="00ED2840">
              <w:rPr>
                <w:rFonts w:eastAsia="Times New Roman" w:cstheme="minorHAnsi"/>
                <w:sz w:val="24"/>
                <w:szCs w:val="24"/>
                <w:lang w:val="fr-BE" w:eastAsia="nl-NL"/>
              </w:rPr>
              <w:t>, le paragraphe A5 de la norme ISA 720 (Révisée) met en évidence d</w:t>
            </w:r>
            <w:r w:rsidRPr="00ED2840">
              <w:rPr>
                <w:rFonts w:cstheme="minorHAnsi"/>
                <w:sz w:val="24"/>
                <w:lang w:val="fr-BE"/>
              </w:rPr>
              <w:t xml:space="preserve">es exemples de rapports qui, lorsqu’ils sont publiés en tant que documents autonomes, ne </w:t>
            </w:r>
            <w:r w:rsidRPr="00ED2840">
              <w:rPr>
                <w:rFonts w:eastAsia="Times New Roman" w:cstheme="minorHAnsi"/>
                <w:sz w:val="24"/>
                <w:szCs w:val="24"/>
                <w:lang w:val="fr-BE" w:eastAsia="nl-NL"/>
              </w:rPr>
              <w:t xml:space="preserve">font généralement pas partie des « autres informations contenues dans le rapport annuel ». (Voir par. </w:t>
            </w:r>
            <w:r w:rsidR="008851BD" w:rsidRPr="00ED2840">
              <w:rPr>
                <w:rFonts w:eastAsia="Times New Roman" w:cstheme="minorHAnsi"/>
                <w:sz w:val="24"/>
                <w:szCs w:val="24"/>
                <w:lang w:val="fr-BE" w:eastAsia="nl-NL"/>
              </w:rPr>
              <w:t>6</w:t>
            </w:r>
            <w:r w:rsidR="00B639AD" w:rsidRPr="00ED2840">
              <w:rPr>
                <w:rFonts w:eastAsia="Times New Roman" w:cstheme="minorHAnsi"/>
                <w:sz w:val="24"/>
                <w:szCs w:val="24"/>
                <w:lang w:val="fr-BE" w:eastAsia="nl-NL"/>
              </w:rPr>
              <w:t>4</w:t>
            </w:r>
            <w:r w:rsidRPr="00ED2840">
              <w:rPr>
                <w:rFonts w:eastAsia="Times New Roman" w:cstheme="minorHAnsi"/>
                <w:sz w:val="24"/>
                <w:szCs w:val="24"/>
                <w:lang w:val="fr-BE" w:eastAsia="nl-NL"/>
              </w:rPr>
              <w:t>) Ils incluent par exemple :</w:t>
            </w:r>
          </w:p>
          <w:p w14:paraId="73F9F14D" w14:textId="274A6D67" w:rsidR="00674A91" w:rsidRPr="00ED2840" w:rsidRDefault="00674A91" w:rsidP="007B72A3">
            <w:pPr>
              <w:numPr>
                <w:ilvl w:val="0"/>
                <w:numId w:val="6"/>
              </w:numPr>
              <w:spacing w:before="120" w:after="120"/>
              <w:jc w:val="both"/>
              <w:rPr>
                <w:rFonts w:eastAsia="Calibri" w:cstheme="minorHAnsi"/>
                <w:sz w:val="24"/>
                <w:szCs w:val="24"/>
                <w:lang w:val="fr-BE"/>
              </w:rPr>
            </w:pPr>
            <w:r w:rsidRPr="00ED2840">
              <w:rPr>
                <w:rFonts w:eastAsia="Calibri" w:cstheme="minorHAnsi"/>
                <w:sz w:val="24"/>
                <w:szCs w:val="24"/>
                <w:lang w:val="fr-BE"/>
              </w:rPr>
              <w:t xml:space="preserve">les rapports sectoriels ou réglementaires distincts (par exemple, les rapports sur l’adéquation des fonds propres), comme ceux qui sont préparés dans les secteurs de la banque, des assurances et des régimes de retraite ; </w:t>
            </w:r>
          </w:p>
          <w:p w14:paraId="56AB014B" w14:textId="77777777" w:rsidR="00674A91" w:rsidRPr="00ED2840" w:rsidRDefault="00674A91" w:rsidP="007B72A3">
            <w:pPr>
              <w:numPr>
                <w:ilvl w:val="0"/>
                <w:numId w:val="6"/>
              </w:numPr>
              <w:spacing w:before="120" w:after="120"/>
              <w:jc w:val="both"/>
              <w:rPr>
                <w:rFonts w:eastAsia="Calibri" w:cstheme="minorHAnsi"/>
                <w:sz w:val="24"/>
                <w:szCs w:val="24"/>
                <w:lang w:val="fr-BE"/>
              </w:rPr>
            </w:pPr>
            <w:r w:rsidRPr="00ED2840">
              <w:rPr>
                <w:rFonts w:eastAsia="Calibri" w:cstheme="minorHAnsi"/>
                <w:sz w:val="24"/>
                <w:szCs w:val="24"/>
                <w:lang w:val="fr-BE"/>
              </w:rPr>
              <w:t xml:space="preserve">les rapports de responsabilité sociale des entreprises ; </w:t>
            </w:r>
          </w:p>
          <w:p w14:paraId="795D90DB" w14:textId="77777777" w:rsidR="00674A91" w:rsidRPr="00ED2840" w:rsidRDefault="00674A91" w:rsidP="007B72A3">
            <w:pPr>
              <w:numPr>
                <w:ilvl w:val="0"/>
                <w:numId w:val="6"/>
              </w:numPr>
              <w:spacing w:before="120" w:after="120"/>
              <w:jc w:val="both"/>
              <w:rPr>
                <w:rFonts w:eastAsia="Calibri" w:cstheme="minorHAnsi"/>
                <w:sz w:val="24"/>
                <w:szCs w:val="24"/>
                <w:lang w:val="fr-BE"/>
              </w:rPr>
            </w:pPr>
            <w:r w:rsidRPr="00ED2840">
              <w:rPr>
                <w:rFonts w:eastAsia="Calibri" w:cstheme="minorHAnsi"/>
                <w:sz w:val="24"/>
                <w:szCs w:val="24"/>
                <w:lang w:val="fr-BE"/>
              </w:rPr>
              <w:lastRenderedPageBreak/>
              <w:t xml:space="preserve">les rapports sur le développement durable ; </w:t>
            </w:r>
          </w:p>
          <w:p w14:paraId="158B1001" w14:textId="77777777" w:rsidR="00674A91" w:rsidRPr="00ED2840" w:rsidRDefault="00674A91" w:rsidP="007B72A3">
            <w:pPr>
              <w:numPr>
                <w:ilvl w:val="0"/>
                <w:numId w:val="6"/>
              </w:numPr>
              <w:spacing w:before="120" w:after="120"/>
              <w:jc w:val="both"/>
              <w:rPr>
                <w:rFonts w:eastAsia="Calibri" w:cstheme="minorHAnsi"/>
                <w:sz w:val="24"/>
                <w:szCs w:val="24"/>
                <w:lang w:val="fr-BE"/>
              </w:rPr>
            </w:pPr>
            <w:r w:rsidRPr="00ED2840">
              <w:rPr>
                <w:rFonts w:eastAsia="Calibri" w:cstheme="minorHAnsi"/>
                <w:sz w:val="24"/>
                <w:szCs w:val="24"/>
                <w:lang w:val="fr-BE"/>
              </w:rPr>
              <w:t xml:space="preserve">les rapports sur la diversité et l’égalité des chances ; </w:t>
            </w:r>
          </w:p>
          <w:p w14:paraId="12F1C651" w14:textId="77777777" w:rsidR="00674A91" w:rsidRPr="00ED2840" w:rsidRDefault="00674A91" w:rsidP="007B72A3">
            <w:pPr>
              <w:numPr>
                <w:ilvl w:val="0"/>
                <w:numId w:val="6"/>
              </w:numPr>
              <w:spacing w:before="120" w:after="120"/>
              <w:jc w:val="both"/>
              <w:rPr>
                <w:rFonts w:eastAsia="Calibri" w:cstheme="minorHAnsi"/>
                <w:sz w:val="24"/>
                <w:szCs w:val="24"/>
                <w:lang w:val="fr-BE"/>
              </w:rPr>
            </w:pPr>
            <w:r w:rsidRPr="00ED2840">
              <w:rPr>
                <w:rFonts w:eastAsia="Calibri" w:cstheme="minorHAnsi"/>
                <w:sz w:val="24"/>
                <w:szCs w:val="24"/>
                <w:lang w:val="fr-BE"/>
              </w:rPr>
              <w:t xml:space="preserve">les rapports sur la responsabilité du fait des produits ; </w:t>
            </w:r>
          </w:p>
          <w:p w14:paraId="6051BDA2" w14:textId="77777777" w:rsidR="00674A91" w:rsidRPr="00ED2840" w:rsidRDefault="00674A91" w:rsidP="007B72A3">
            <w:pPr>
              <w:numPr>
                <w:ilvl w:val="0"/>
                <w:numId w:val="6"/>
              </w:numPr>
              <w:spacing w:before="120" w:after="120"/>
              <w:jc w:val="both"/>
              <w:rPr>
                <w:rFonts w:eastAsia="Calibri" w:cstheme="minorHAnsi"/>
                <w:sz w:val="24"/>
                <w:szCs w:val="24"/>
                <w:lang w:val="fr-BE"/>
              </w:rPr>
            </w:pPr>
            <w:r w:rsidRPr="00ED2840">
              <w:rPr>
                <w:rFonts w:eastAsia="Calibri" w:cstheme="minorHAnsi"/>
                <w:sz w:val="24"/>
                <w:szCs w:val="24"/>
                <w:lang w:val="fr-BE"/>
              </w:rPr>
              <w:t xml:space="preserve">les rapports sur les pratiques et les conditions de travail ; </w:t>
            </w:r>
          </w:p>
          <w:p w14:paraId="0BA03C37" w14:textId="194C1110" w:rsidR="00674A91" w:rsidRPr="00ED2840" w:rsidRDefault="00674A91" w:rsidP="006527C4">
            <w:pPr>
              <w:numPr>
                <w:ilvl w:val="0"/>
                <w:numId w:val="6"/>
              </w:numPr>
              <w:spacing w:before="120" w:after="120"/>
              <w:jc w:val="both"/>
              <w:rPr>
                <w:rFonts w:eastAsia="Calibri" w:cstheme="minorHAnsi"/>
                <w:bCs/>
                <w:iCs/>
                <w:sz w:val="24"/>
                <w:szCs w:val="24"/>
                <w:lang w:val="fr-BE" w:eastAsia="nl-BE"/>
              </w:rPr>
            </w:pPr>
            <w:r w:rsidRPr="00ED2840">
              <w:rPr>
                <w:rFonts w:eastAsia="Calibri" w:cstheme="minorHAnsi"/>
                <w:sz w:val="24"/>
                <w:szCs w:val="24"/>
                <w:lang w:val="fr-BE"/>
              </w:rPr>
              <w:t>les rapports sur les droits de l’homme.</w:t>
            </w:r>
          </w:p>
        </w:tc>
      </w:tr>
    </w:tbl>
    <w:p w14:paraId="04123D1F" w14:textId="50A3E86F" w:rsidR="007059C7" w:rsidRPr="00ED2840" w:rsidRDefault="00E614F5" w:rsidP="00674A91">
      <w:pPr>
        <w:pStyle w:val="Titre3"/>
        <w:ind w:right="944"/>
        <w:rPr>
          <w:rFonts w:asciiTheme="minorHAnsi" w:hAnsiTheme="minorHAnsi" w:cstheme="minorHAnsi"/>
          <w:lang w:val="fr-BE"/>
        </w:rPr>
      </w:pPr>
      <w:bookmarkStart w:id="170" w:name="_Toc23169727"/>
      <w:bookmarkStart w:id="171" w:name="_Toc87992284"/>
      <w:bookmarkStart w:id="172" w:name="_Toc88044877"/>
      <w:bookmarkStart w:id="173" w:name="_Toc212043573"/>
      <w:r w:rsidRPr="00ED2840">
        <w:rPr>
          <w:rFonts w:asciiTheme="minorHAnsi" w:eastAsia="Times New Roman" w:hAnsiTheme="minorHAnsi" w:cstheme="minorHAnsi"/>
          <w:lang w:val="fr-BE"/>
        </w:rPr>
        <w:lastRenderedPageBreak/>
        <w:t xml:space="preserve">III.5. </w:t>
      </w:r>
      <w:bookmarkEnd w:id="170"/>
      <w:r w:rsidR="00E06E54" w:rsidRPr="00ED2840">
        <w:rPr>
          <w:rFonts w:asciiTheme="minorHAnsi" w:eastAsia="Times New Roman" w:hAnsiTheme="minorHAnsi" w:cstheme="minorHAnsi"/>
          <w:lang w:val="fr-BE"/>
        </w:rPr>
        <w:t xml:space="preserve">Vérification des documents à déposer conformément à l'article </w:t>
      </w:r>
      <w:r w:rsidR="00897DB6" w:rsidRPr="00ED2840">
        <w:rPr>
          <w:rFonts w:asciiTheme="minorHAnsi" w:eastAsia="Times New Roman" w:hAnsiTheme="minorHAnsi" w:cstheme="minorHAnsi"/>
          <w:lang w:val="fr-BE"/>
        </w:rPr>
        <w:t>3:12</w:t>
      </w:r>
      <w:r w:rsidR="00E06E54" w:rsidRPr="00ED2840">
        <w:rPr>
          <w:rFonts w:asciiTheme="minorHAnsi" w:eastAsia="Times New Roman" w:hAnsiTheme="minorHAnsi" w:cstheme="minorHAnsi"/>
          <w:lang w:val="fr-BE"/>
        </w:rPr>
        <w:t xml:space="preserve">, </w:t>
      </w:r>
      <w:r w:rsidR="001738C2" w:rsidRPr="00ED2840">
        <w:rPr>
          <w:rFonts w:asciiTheme="minorHAnsi" w:eastAsia="Times New Roman" w:hAnsiTheme="minorHAnsi" w:cstheme="minorHAnsi"/>
          <w:lang w:val="fr-BE"/>
        </w:rPr>
        <w:t>§</w:t>
      </w:r>
      <w:r w:rsidR="00E06E54" w:rsidRPr="00ED2840">
        <w:rPr>
          <w:rFonts w:asciiTheme="minorHAnsi" w:eastAsia="Times New Roman" w:hAnsiTheme="minorHAnsi" w:cstheme="minorHAnsi"/>
          <w:lang w:val="fr-BE"/>
        </w:rPr>
        <w:t xml:space="preserve">1, 5°, </w:t>
      </w:r>
      <w:r w:rsidR="00897DB6" w:rsidRPr="00ED2840">
        <w:rPr>
          <w:rFonts w:asciiTheme="minorHAnsi" w:eastAsia="Times New Roman" w:hAnsiTheme="minorHAnsi" w:cstheme="minorHAnsi"/>
          <w:lang w:val="fr-BE"/>
        </w:rPr>
        <w:t>7</w:t>
      </w:r>
      <w:r w:rsidR="00E06E54" w:rsidRPr="00ED2840">
        <w:rPr>
          <w:rFonts w:asciiTheme="minorHAnsi" w:eastAsia="Times New Roman" w:hAnsiTheme="minorHAnsi" w:cstheme="minorHAnsi"/>
          <w:lang w:val="fr-BE"/>
        </w:rPr>
        <w:t xml:space="preserve">°, </w:t>
      </w:r>
      <w:r w:rsidR="00897DB6" w:rsidRPr="00ED2840">
        <w:rPr>
          <w:rFonts w:asciiTheme="minorHAnsi" w:eastAsia="Times New Roman" w:hAnsiTheme="minorHAnsi" w:cstheme="minorHAnsi"/>
          <w:lang w:val="fr-BE"/>
        </w:rPr>
        <w:t>8</w:t>
      </w:r>
      <w:r w:rsidR="00E06E54" w:rsidRPr="00ED2840">
        <w:rPr>
          <w:rFonts w:asciiTheme="minorHAnsi" w:eastAsia="Times New Roman" w:hAnsiTheme="minorHAnsi" w:cstheme="minorHAnsi"/>
          <w:lang w:val="fr-BE"/>
        </w:rPr>
        <w:t xml:space="preserve">° et </w:t>
      </w:r>
      <w:r w:rsidR="001738C2" w:rsidRPr="00ED2840">
        <w:rPr>
          <w:rFonts w:asciiTheme="minorHAnsi" w:eastAsia="Times New Roman" w:hAnsiTheme="minorHAnsi" w:cstheme="minorHAnsi"/>
          <w:lang w:val="fr-BE"/>
        </w:rPr>
        <w:t>§</w:t>
      </w:r>
      <w:r w:rsidR="00E06E54" w:rsidRPr="00ED2840">
        <w:rPr>
          <w:rFonts w:asciiTheme="minorHAnsi" w:eastAsia="Times New Roman" w:hAnsiTheme="minorHAnsi" w:cstheme="minorHAnsi"/>
          <w:lang w:val="fr-BE"/>
        </w:rPr>
        <w:t xml:space="preserve">2 </w:t>
      </w:r>
      <w:r w:rsidR="00897DB6" w:rsidRPr="00ED2840">
        <w:rPr>
          <w:rFonts w:asciiTheme="minorHAnsi" w:eastAsia="Times New Roman" w:hAnsiTheme="minorHAnsi" w:cstheme="minorHAnsi"/>
          <w:lang w:val="fr-BE"/>
        </w:rPr>
        <w:t>CSA</w:t>
      </w:r>
      <w:bookmarkEnd w:id="171"/>
      <w:bookmarkEnd w:id="172"/>
      <w:bookmarkEnd w:id="173"/>
    </w:p>
    <w:tbl>
      <w:tblPr>
        <w:tblStyle w:val="Grilledutableau"/>
        <w:tblW w:w="0" w:type="auto"/>
        <w:tblLook w:val="04A0" w:firstRow="1" w:lastRow="0" w:firstColumn="1" w:lastColumn="0" w:noHBand="0" w:noVBand="1"/>
      </w:tblPr>
      <w:tblGrid>
        <w:gridCol w:w="10060"/>
        <w:gridCol w:w="9922"/>
      </w:tblGrid>
      <w:tr w:rsidR="00674A91" w:rsidRPr="00ED2840" w14:paraId="45399215" w14:textId="77777777" w:rsidTr="00674A91">
        <w:tc>
          <w:tcPr>
            <w:tcW w:w="10060" w:type="dxa"/>
          </w:tcPr>
          <w:p w14:paraId="3D26F9FF"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1B517FB5"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4B3DA93D" w14:textId="77777777" w:rsidTr="00674A91">
        <w:tc>
          <w:tcPr>
            <w:tcW w:w="10060" w:type="dxa"/>
          </w:tcPr>
          <w:p w14:paraId="7F0AF499" w14:textId="1C4507DB"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bookmarkStart w:id="174" w:name="_Ref4568456"/>
            <w:r w:rsidRPr="00ED2840">
              <w:rPr>
                <w:rFonts w:cstheme="minorHAnsi"/>
                <w:sz w:val="24"/>
                <w:szCs w:val="24"/>
                <w:lang w:val="fr-BE"/>
              </w:rPr>
              <w:t>Conformément</w:t>
            </w:r>
            <w:r w:rsidRPr="00ED2840">
              <w:rPr>
                <w:rFonts w:cstheme="minorHAnsi"/>
                <w:color w:val="000000" w:themeColor="text1"/>
                <w:sz w:val="24"/>
                <w:szCs w:val="24"/>
                <w:lang w:val="fr-BE"/>
              </w:rPr>
              <w:t xml:space="preserve"> à l’article 3:75, </w:t>
            </w:r>
            <w:r w:rsidR="001738C2" w:rsidRPr="00ED2840">
              <w:rPr>
                <w:rFonts w:cstheme="minorHAnsi"/>
                <w:color w:val="000000" w:themeColor="text1"/>
                <w:sz w:val="24"/>
                <w:szCs w:val="24"/>
                <w:lang w:val="fr-BE"/>
              </w:rPr>
              <w:t>§</w:t>
            </w:r>
            <w:r w:rsidRPr="00ED2840">
              <w:rPr>
                <w:rFonts w:cstheme="minorHAnsi"/>
                <w:color w:val="000000" w:themeColor="text1"/>
                <w:sz w:val="24"/>
                <w:szCs w:val="24"/>
                <w:lang w:val="fr-BE"/>
              </w:rPr>
              <w:t xml:space="preserve">1, </w:t>
            </w:r>
            <w:r w:rsidR="008851BD" w:rsidRPr="00ED2840">
              <w:rPr>
                <w:rFonts w:cstheme="minorHAnsi"/>
                <w:color w:val="000000" w:themeColor="text1"/>
                <w:sz w:val="24"/>
                <w:szCs w:val="24"/>
                <w:lang w:val="fr-BE"/>
              </w:rPr>
              <w:t xml:space="preserve">al. </w:t>
            </w:r>
            <w:r w:rsidRPr="00ED2840">
              <w:rPr>
                <w:rFonts w:cstheme="minorHAnsi"/>
                <w:color w:val="000000" w:themeColor="text1"/>
                <w:sz w:val="24"/>
                <w:szCs w:val="24"/>
                <w:lang w:val="fr-BE"/>
              </w:rPr>
              <w:t>1</w:t>
            </w:r>
            <w:r w:rsidRPr="00ED2840">
              <w:rPr>
                <w:rFonts w:cstheme="minorHAnsi"/>
                <w:color w:val="000000" w:themeColor="text1"/>
                <w:sz w:val="24"/>
                <w:szCs w:val="24"/>
                <w:vertAlign w:val="superscript"/>
                <w:lang w:val="fr-BE"/>
              </w:rPr>
              <w:t>er</w:t>
            </w:r>
            <w:r w:rsidRPr="00ED2840">
              <w:rPr>
                <w:rFonts w:cstheme="minorHAnsi"/>
                <w:color w:val="000000" w:themeColor="text1"/>
                <w:sz w:val="24"/>
                <w:szCs w:val="24"/>
                <w:lang w:val="fr-BE"/>
              </w:rPr>
              <w:t xml:space="preserve">, 10° CSA, le commissaire doit reprendre, dans la partie « Autres obligations légales et réglementaires », une mention qui indique si les </w:t>
            </w:r>
            <w:r w:rsidRPr="00ED2840">
              <w:rPr>
                <w:rFonts w:cstheme="minorHAnsi"/>
                <w:bCs/>
                <w:sz w:val="24"/>
                <w:szCs w:val="24"/>
                <w:lang w:val="fr-BE"/>
              </w:rPr>
              <w:t>documents</w:t>
            </w:r>
            <w:r w:rsidRPr="00ED2840">
              <w:rPr>
                <w:rFonts w:cstheme="minorHAnsi"/>
                <w:color w:val="000000" w:themeColor="text1"/>
                <w:sz w:val="24"/>
                <w:szCs w:val="24"/>
                <w:lang w:val="fr-BE"/>
              </w:rPr>
              <w:t xml:space="preserve"> à déposer conformément à l'article 3:12, </w:t>
            </w:r>
            <w:r w:rsidR="001738C2" w:rsidRPr="00ED2840">
              <w:rPr>
                <w:rFonts w:cstheme="minorHAnsi"/>
                <w:color w:val="000000" w:themeColor="text1"/>
                <w:sz w:val="24"/>
                <w:szCs w:val="24"/>
                <w:lang w:val="fr-BE"/>
              </w:rPr>
              <w:t>§</w:t>
            </w:r>
            <w:r w:rsidRPr="00ED2840">
              <w:rPr>
                <w:rFonts w:cstheme="minorHAnsi"/>
                <w:color w:val="000000" w:themeColor="text1"/>
                <w:sz w:val="24"/>
                <w:szCs w:val="24"/>
                <w:lang w:val="fr-BE"/>
              </w:rPr>
              <w:t>1, 5°, 7°, 8°</w:t>
            </w:r>
            <w:r w:rsidR="00416D7F" w:rsidRPr="00ED2840">
              <w:rPr>
                <w:rFonts w:cstheme="minorHAnsi"/>
                <w:color w:val="000000" w:themeColor="text1"/>
                <w:sz w:val="24"/>
                <w:szCs w:val="24"/>
                <w:lang w:val="fr-BE"/>
              </w:rPr>
              <w:t xml:space="preserve"> </w:t>
            </w:r>
            <w:r w:rsidRPr="00ED2840">
              <w:rPr>
                <w:rFonts w:cstheme="minorHAnsi"/>
                <w:color w:val="000000" w:themeColor="text1"/>
                <w:sz w:val="24"/>
                <w:szCs w:val="24"/>
                <w:lang w:val="fr-BE"/>
              </w:rPr>
              <w:t xml:space="preserve">et </w:t>
            </w:r>
            <w:r w:rsidR="001738C2" w:rsidRPr="00ED2840">
              <w:rPr>
                <w:rFonts w:cstheme="minorHAnsi"/>
                <w:color w:val="000000" w:themeColor="text1"/>
                <w:sz w:val="24"/>
                <w:szCs w:val="24"/>
                <w:lang w:val="fr-BE"/>
              </w:rPr>
              <w:t>§</w:t>
            </w:r>
            <w:r w:rsidRPr="00ED2840">
              <w:rPr>
                <w:rFonts w:cstheme="minorHAnsi"/>
                <w:color w:val="000000" w:themeColor="text1"/>
                <w:sz w:val="24"/>
                <w:szCs w:val="24"/>
                <w:lang w:val="fr-BE"/>
              </w:rPr>
              <w:t xml:space="preserve">2 CSA reprennent, tant au niveau de la forme qu’au niveau du contenu, les informations requises par ce Code et ce le cas échéant </w:t>
            </w:r>
            <w:r w:rsidRPr="00ED2840">
              <w:rPr>
                <w:rFonts w:eastAsia="Times New Roman" w:cstheme="minorHAnsi"/>
                <w:color w:val="000000"/>
                <w:sz w:val="24"/>
                <w:szCs w:val="24"/>
                <w:lang w:val="fr-BE" w:eastAsia="nl-NL"/>
              </w:rPr>
              <w:t>:</w:t>
            </w:r>
            <w:bookmarkEnd w:id="174"/>
          </w:p>
          <w:p w14:paraId="625698E7" w14:textId="38CEC7B7" w:rsidR="00674A91" w:rsidRPr="00ED2840" w:rsidRDefault="00674A91" w:rsidP="00441E0D">
            <w:pPr>
              <w:tabs>
                <w:tab w:val="left" w:pos="280"/>
              </w:tabs>
              <w:overflowPunct w:val="0"/>
              <w:autoSpaceDE w:val="0"/>
              <w:autoSpaceDN w:val="0"/>
              <w:adjustRightInd w:val="0"/>
              <w:spacing w:before="120" w:after="120"/>
              <w:ind w:left="928"/>
              <w:jc w:val="both"/>
              <w:textAlignment w:val="baseline"/>
              <w:rPr>
                <w:rFonts w:eastAsia="Times New Roman" w:cstheme="minorHAnsi"/>
                <w:color w:val="000000"/>
                <w:sz w:val="24"/>
                <w:szCs w:val="24"/>
                <w:lang w:val="fr-BE" w:eastAsia="nl-NL"/>
              </w:rPr>
            </w:pPr>
            <w:r w:rsidRPr="00ED2840">
              <w:rPr>
                <w:rFonts w:eastAsia="Times New Roman" w:cstheme="minorHAnsi"/>
                <w:sz w:val="24"/>
                <w:szCs w:val="24"/>
                <w:lang w:val="fr-BE" w:eastAsia="nl-NL"/>
              </w:rPr>
              <w:t xml:space="preserve">(a) </w:t>
            </w:r>
            <w:r w:rsidRPr="00ED2840">
              <w:rPr>
                <w:rFonts w:cstheme="minorHAnsi"/>
                <w:color w:val="000000" w:themeColor="text1"/>
                <w:sz w:val="24"/>
                <w:szCs w:val="24"/>
                <w:lang w:val="fr-BE"/>
              </w:rPr>
              <w:t xml:space="preserve">dans la section </w:t>
            </w:r>
            <w:r w:rsidRPr="00ED2840">
              <w:rPr>
                <w:rFonts w:cstheme="minorHAnsi"/>
                <w:sz w:val="24"/>
                <w:szCs w:val="24"/>
                <w:lang w:val="fr-BE"/>
              </w:rPr>
              <w:t>« Mention relative au bilan social » ; et/ou</w:t>
            </w:r>
          </w:p>
          <w:p w14:paraId="2F34B18E" w14:textId="10357D0B" w:rsidR="00674A91" w:rsidRPr="00ED2840" w:rsidRDefault="00674A91" w:rsidP="00441E0D">
            <w:pPr>
              <w:tabs>
                <w:tab w:val="left" w:pos="280"/>
              </w:tabs>
              <w:overflowPunct w:val="0"/>
              <w:autoSpaceDE w:val="0"/>
              <w:autoSpaceDN w:val="0"/>
              <w:adjustRightInd w:val="0"/>
              <w:spacing w:before="120" w:after="120"/>
              <w:ind w:left="928"/>
              <w:jc w:val="both"/>
              <w:textAlignment w:val="baseline"/>
              <w:rPr>
                <w:rFonts w:cstheme="minorHAnsi"/>
                <w:color w:val="000000" w:themeColor="text1"/>
                <w:sz w:val="24"/>
                <w:szCs w:val="24"/>
                <w:lang w:val="fr-BE"/>
              </w:rPr>
            </w:pPr>
            <w:r w:rsidRPr="00ED2840">
              <w:rPr>
                <w:rFonts w:eastAsia="Times New Roman" w:cstheme="minorHAnsi"/>
                <w:color w:val="000000"/>
                <w:sz w:val="24"/>
                <w:szCs w:val="24"/>
                <w:lang w:val="fr-BE" w:eastAsia="nl-NL"/>
              </w:rPr>
              <w:t xml:space="preserve">(b) </w:t>
            </w:r>
            <w:r w:rsidRPr="00ED2840">
              <w:rPr>
                <w:rFonts w:cstheme="minorHAnsi"/>
                <w:sz w:val="24"/>
                <w:szCs w:val="24"/>
                <w:lang w:val="fr-BE"/>
              </w:rPr>
              <w:t xml:space="preserve">dans la section « Mention relative aux documents à déposer conformément à l’article 3:12 </w:t>
            </w:r>
            <w:r w:rsidR="001738C2" w:rsidRPr="00ED2840">
              <w:rPr>
                <w:rFonts w:cstheme="minorHAnsi"/>
                <w:sz w:val="24"/>
                <w:szCs w:val="24"/>
                <w:lang w:val="fr-BE"/>
              </w:rPr>
              <w:t>§</w:t>
            </w:r>
            <w:r w:rsidRPr="00ED2840">
              <w:rPr>
                <w:rFonts w:cstheme="minorHAnsi"/>
                <w:sz w:val="24"/>
                <w:szCs w:val="24"/>
                <w:lang w:val="fr-BE"/>
              </w:rPr>
              <w:t>1er, 5° et 7° CSA ».</w:t>
            </w:r>
            <w:r w:rsidRPr="00ED2840">
              <w:rPr>
                <w:rFonts w:cstheme="minorHAnsi"/>
                <w:color w:val="000000" w:themeColor="text1"/>
                <w:sz w:val="24"/>
                <w:szCs w:val="24"/>
                <w:lang w:val="fr-BE"/>
              </w:rPr>
              <w:t xml:space="preserve"> (Voir par. A</w:t>
            </w:r>
            <w:r w:rsidR="008851BD" w:rsidRPr="00ED2840">
              <w:rPr>
                <w:rFonts w:cstheme="minorHAnsi"/>
                <w:color w:val="000000" w:themeColor="text1"/>
                <w:sz w:val="24"/>
                <w:szCs w:val="24"/>
                <w:lang w:val="fr-BE"/>
              </w:rPr>
              <w:t>3</w:t>
            </w:r>
            <w:r w:rsidR="00B639AD" w:rsidRPr="00ED2840">
              <w:rPr>
                <w:rFonts w:cstheme="minorHAnsi"/>
                <w:color w:val="000000" w:themeColor="text1"/>
                <w:sz w:val="24"/>
                <w:szCs w:val="24"/>
                <w:lang w:val="fr-BE"/>
              </w:rPr>
              <w:t>2</w:t>
            </w:r>
            <w:r w:rsidRPr="00ED2840">
              <w:rPr>
                <w:rFonts w:cstheme="minorHAnsi"/>
                <w:color w:val="000000" w:themeColor="text1"/>
                <w:sz w:val="24"/>
                <w:szCs w:val="24"/>
                <w:lang w:val="fr-BE"/>
              </w:rPr>
              <w:t>-A</w:t>
            </w:r>
            <w:r w:rsidR="008851BD" w:rsidRPr="00ED2840">
              <w:rPr>
                <w:rFonts w:cstheme="minorHAnsi"/>
                <w:color w:val="000000" w:themeColor="text1"/>
                <w:sz w:val="24"/>
                <w:szCs w:val="24"/>
                <w:lang w:val="fr-BE"/>
              </w:rPr>
              <w:t>3</w:t>
            </w:r>
            <w:r w:rsidR="00B639AD" w:rsidRPr="00ED2840">
              <w:rPr>
                <w:rFonts w:cstheme="minorHAnsi"/>
                <w:color w:val="000000" w:themeColor="text1"/>
                <w:sz w:val="24"/>
                <w:szCs w:val="24"/>
                <w:lang w:val="fr-BE"/>
              </w:rPr>
              <w:t>3</w:t>
            </w:r>
            <w:r w:rsidRPr="00ED2840">
              <w:rPr>
                <w:rFonts w:cstheme="minorHAnsi"/>
                <w:color w:val="000000" w:themeColor="text1"/>
                <w:sz w:val="24"/>
                <w:szCs w:val="24"/>
                <w:lang w:val="fr-BE"/>
              </w:rPr>
              <w:t>)</w:t>
            </w:r>
            <w:r w:rsidR="00416D7F" w:rsidRPr="00ED2840">
              <w:rPr>
                <w:rFonts w:cstheme="minorHAnsi"/>
                <w:color w:val="000000" w:themeColor="text1"/>
                <w:sz w:val="24"/>
                <w:szCs w:val="24"/>
                <w:lang w:val="fr-BE"/>
              </w:rPr>
              <w:t xml:space="preserve"> </w:t>
            </w:r>
          </w:p>
          <w:p w14:paraId="138C740C" w14:textId="0550ADBC"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r w:rsidRPr="00ED2840">
              <w:rPr>
                <w:rFonts w:cstheme="minorHAnsi"/>
                <w:color w:val="000000" w:themeColor="text1"/>
                <w:sz w:val="24"/>
                <w:szCs w:val="24"/>
                <w:lang w:val="fr-BE"/>
              </w:rPr>
              <w:t xml:space="preserve">Le commissaire doit vérifier que, selon son jugement professionnel, </w:t>
            </w:r>
            <w:r w:rsidRPr="00ED2840">
              <w:rPr>
                <w:rFonts w:eastAsia="Times New Roman" w:cstheme="minorHAnsi"/>
                <w:color w:val="000000"/>
                <w:sz w:val="24"/>
                <w:szCs w:val="24"/>
                <w:lang w:val="fr-BE" w:eastAsia="nl-NL"/>
              </w:rPr>
              <w:t>:</w:t>
            </w:r>
          </w:p>
          <w:p w14:paraId="0E4CB393" w14:textId="203A4352" w:rsidR="00674A91" w:rsidRPr="00ED2840" w:rsidRDefault="00674A91" w:rsidP="007B72A3">
            <w:pPr>
              <w:numPr>
                <w:ilvl w:val="0"/>
                <w:numId w:val="3"/>
              </w:numPr>
              <w:spacing w:before="120" w:after="120"/>
              <w:ind w:left="1276" w:hanging="357"/>
              <w:jc w:val="both"/>
              <w:rPr>
                <w:rFonts w:eastAsia="Calibri" w:cstheme="minorHAnsi"/>
                <w:sz w:val="24"/>
                <w:szCs w:val="24"/>
                <w:lang w:val="fr-BE"/>
              </w:rPr>
            </w:pPr>
            <w:r w:rsidRPr="00ED2840">
              <w:rPr>
                <w:rFonts w:eastAsia="Times New Roman" w:cstheme="minorHAnsi"/>
                <w:color w:val="000000" w:themeColor="text1"/>
                <w:sz w:val="24"/>
                <w:szCs w:val="24"/>
                <w:lang w:val="fr-BE" w:eastAsia="nl-NL"/>
              </w:rPr>
              <w:t>au niveau de la forme, les documents comprennent effectivement toutes les informations qui sont requises par le CSA (en ce compris l’arrêté royal du 29 avril 2019 portant exécution du Code des sociétés et des associations) </w:t>
            </w:r>
            <w:r w:rsidRPr="00ED2840">
              <w:rPr>
                <w:rFonts w:eastAsia="Calibri" w:cstheme="minorHAnsi"/>
                <w:sz w:val="24"/>
                <w:szCs w:val="24"/>
                <w:lang w:val="fr-BE"/>
              </w:rPr>
              <w:t>;</w:t>
            </w:r>
          </w:p>
          <w:p w14:paraId="2F91BF42" w14:textId="5A1361D6" w:rsidR="00674A91" w:rsidRPr="00ED2840" w:rsidRDefault="00674A91" w:rsidP="007B72A3">
            <w:pPr>
              <w:numPr>
                <w:ilvl w:val="0"/>
                <w:numId w:val="3"/>
              </w:numPr>
              <w:spacing w:before="120" w:after="120"/>
              <w:ind w:left="1276" w:hanging="357"/>
              <w:jc w:val="both"/>
              <w:rPr>
                <w:rFonts w:eastAsia="Calibri" w:cstheme="minorHAnsi"/>
                <w:sz w:val="24"/>
                <w:szCs w:val="24"/>
                <w:lang w:val="fr-BE"/>
              </w:rPr>
            </w:pPr>
            <w:r w:rsidRPr="00ED2840">
              <w:rPr>
                <w:rFonts w:eastAsia="Times New Roman" w:cstheme="minorHAnsi"/>
                <w:color w:val="000000" w:themeColor="text1"/>
                <w:sz w:val="24"/>
                <w:szCs w:val="24"/>
                <w:lang w:val="fr-BE" w:eastAsia="nl-NL"/>
              </w:rPr>
              <w:t xml:space="preserve">au niveau du contenu, les documents ne comprennent pas d’incohérences significatives par rapport aux informations dont le commissaire a eu connaissance dans le cadre de </w:t>
            </w:r>
            <w:r w:rsidR="002733D3" w:rsidRPr="00ED2840">
              <w:rPr>
                <w:rFonts w:eastAsia="Times New Roman" w:cstheme="minorHAnsi"/>
                <w:color w:val="000000" w:themeColor="text1"/>
                <w:sz w:val="24"/>
                <w:szCs w:val="24"/>
                <w:lang w:val="fr-BE" w:eastAsia="nl-NL"/>
              </w:rPr>
              <w:t>sa mission</w:t>
            </w:r>
            <w:r w:rsidRPr="00ED2840">
              <w:rPr>
                <w:rFonts w:eastAsia="Calibri" w:cstheme="minorHAnsi"/>
                <w:sz w:val="24"/>
                <w:szCs w:val="24"/>
                <w:lang w:val="fr-BE"/>
              </w:rPr>
              <w:t xml:space="preserve">. </w:t>
            </w:r>
          </w:p>
        </w:tc>
        <w:tc>
          <w:tcPr>
            <w:tcW w:w="9922" w:type="dxa"/>
          </w:tcPr>
          <w:p w14:paraId="05630AF1" w14:textId="641D3630"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eastAsia="Times New Roman" w:cstheme="minorHAnsi"/>
                <w:color w:val="000000" w:themeColor="text1"/>
                <w:sz w:val="24"/>
                <w:szCs w:val="24"/>
                <w:lang w:val="fr-BE" w:eastAsia="nl-NL"/>
              </w:rPr>
              <w:t xml:space="preserve">Conformément à l’article 3:12, </w:t>
            </w:r>
            <w:r w:rsidR="001738C2" w:rsidRPr="00ED2840">
              <w:rPr>
                <w:rFonts w:eastAsia="Times New Roman" w:cstheme="minorHAnsi"/>
                <w:color w:val="000000" w:themeColor="text1"/>
                <w:sz w:val="24"/>
                <w:szCs w:val="24"/>
                <w:lang w:val="fr-BE" w:eastAsia="nl-NL"/>
              </w:rPr>
              <w:t>§</w:t>
            </w:r>
            <w:r w:rsidRPr="00ED2840">
              <w:rPr>
                <w:rFonts w:eastAsia="Times New Roman" w:cstheme="minorHAnsi"/>
                <w:color w:val="000000" w:themeColor="text1"/>
                <w:sz w:val="24"/>
                <w:szCs w:val="24"/>
                <w:lang w:val="fr-BE" w:eastAsia="nl-NL"/>
              </w:rPr>
              <w:t>2 CSA, les données qui sont déjà fournies de façon distincte dans les comptes annuels ne doivent pas être mentionnées dans un document à déposer conformément à l'article 3:12 CSA.</w:t>
            </w:r>
            <w:r w:rsidRPr="00ED2840">
              <w:rPr>
                <w:rFonts w:eastAsia="Calibri" w:cstheme="minorHAnsi"/>
                <w:sz w:val="24"/>
                <w:szCs w:val="24"/>
                <w:lang w:val="fr-BE"/>
              </w:rPr>
              <w:t xml:space="preserve"> </w:t>
            </w:r>
          </w:p>
          <w:p w14:paraId="43A7695C" w14:textId="38C8218A" w:rsidR="00674A91" w:rsidRPr="00ED2840" w:rsidRDefault="00674A91" w:rsidP="00441E0D">
            <w:pPr>
              <w:tabs>
                <w:tab w:val="left" w:pos="567"/>
              </w:tabs>
              <w:overflowPunct w:val="0"/>
              <w:autoSpaceDE w:val="0"/>
              <w:autoSpaceDN w:val="0"/>
              <w:adjustRightInd w:val="0"/>
              <w:spacing w:before="120" w:after="120"/>
              <w:ind w:left="567"/>
              <w:jc w:val="both"/>
              <w:textAlignment w:val="baseline"/>
              <w:rPr>
                <w:rFonts w:eastAsia="Times New Roman" w:cstheme="minorHAnsi"/>
                <w:sz w:val="24"/>
                <w:szCs w:val="24"/>
                <w:lang w:val="fr-BE" w:eastAsia="nl-NL"/>
              </w:rPr>
            </w:pPr>
            <w:r w:rsidRPr="00ED2840">
              <w:rPr>
                <w:rFonts w:eastAsia="Times New Roman" w:cstheme="minorHAnsi"/>
                <w:color w:val="000000" w:themeColor="text1"/>
                <w:sz w:val="24"/>
                <w:szCs w:val="24"/>
                <w:lang w:val="fr-BE" w:eastAsia="nl-NL"/>
              </w:rPr>
              <w:t xml:space="preserve">Dès lors, la mention visée à l’article 3:75, </w:t>
            </w:r>
            <w:r w:rsidR="001738C2" w:rsidRPr="00ED2840">
              <w:rPr>
                <w:rFonts w:eastAsia="Times New Roman" w:cstheme="minorHAnsi"/>
                <w:color w:val="000000" w:themeColor="text1"/>
                <w:sz w:val="24"/>
                <w:szCs w:val="24"/>
                <w:lang w:val="fr-BE" w:eastAsia="nl-NL"/>
              </w:rPr>
              <w:t>§</w:t>
            </w:r>
            <w:r w:rsidRPr="00ED2840">
              <w:rPr>
                <w:rFonts w:eastAsia="Times New Roman" w:cstheme="minorHAnsi"/>
                <w:color w:val="000000" w:themeColor="text1"/>
                <w:sz w:val="24"/>
                <w:szCs w:val="24"/>
                <w:lang w:val="fr-BE" w:eastAsia="nl-NL"/>
              </w:rPr>
              <w:t xml:space="preserve">1, </w:t>
            </w:r>
            <w:r w:rsidR="008851BD" w:rsidRPr="00ED2840">
              <w:rPr>
                <w:rFonts w:eastAsia="Times New Roman" w:cstheme="minorHAnsi"/>
                <w:color w:val="000000" w:themeColor="text1"/>
                <w:sz w:val="24"/>
                <w:szCs w:val="24"/>
                <w:lang w:val="fr-BE" w:eastAsia="nl-NL"/>
              </w:rPr>
              <w:t xml:space="preserve">al. </w:t>
            </w:r>
            <w:r w:rsidRPr="00ED2840">
              <w:rPr>
                <w:rFonts w:eastAsia="Times New Roman" w:cstheme="minorHAnsi"/>
                <w:color w:val="000000" w:themeColor="text1"/>
                <w:sz w:val="24"/>
                <w:szCs w:val="24"/>
                <w:lang w:val="fr-BE" w:eastAsia="nl-NL"/>
              </w:rPr>
              <w:t>1</w:t>
            </w:r>
            <w:r w:rsidRPr="00ED2840">
              <w:rPr>
                <w:rFonts w:eastAsia="Times New Roman" w:cstheme="minorHAnsi"/>
                <w:color w:val="000000" w:themeColor="text1"/>
                <w:sz w:val="24"/>
                <w:szCs w:val="24"/>
                <w:vertAlign w:val="superscript"/>
                <w:lang w:val="fr-BE" w:eastAsia="nl-NL"/>
              </w:rPr>
              <w:t>er</w:t>
            </w:r>
            <w:r w:rsidRPr="00ED2840">
              <w:rPr>
                <w:rFonts w:eastAsia="Times New Roman" w:cstheme="minorHAnsi"/>
                <w:color w:val="000000" w:themeColor="text1"/>
                <w:sz w:val="24"/>
                <w:szCs w:val="24"/>
                <w:lang w:val="fr-BE" w:eastAsia="nl-NL"/>
              </w:rPr>
              <w:t xml:space="preserve">, 10° CSA porte généralement sur le bilan social </w:t>
            </w:r>
            <w:r w:rsidRPr="00ED2840">
              <w:rPr>
                <w:rFonts w:eastAsia="Times New Roman" w:cstheme="minorHAnsi"/>
                <w:sz w:val="24"/>
                <w:szCs w:val="24"/>
                <w:lang w:val="fr-BE" w:eastAsia="nl-NL"/>
              </w:rPr>
              <w:t>prescrit par la loi du 22 décembre 1995 portant des mesures visant à exécuter le plan pluriannuel pour l'emploi</w:t>
            </w:r>
            <w:r w:rsidRPr="00ED2840">
              <w:rPr>
                <w:rFonts w:eastAsia="Times New Roman" w:cstheme="minorHAnsi"/>
                <w:color w:val="000000" w:themeColor="text1"/>
                <w:sz w:val="24"/>
                <w:szCs w:val="24"/>
                <w:lang w:val="fr-BE" w:eastAsia="nl-NL"/>
              </w:rPr>
              <w:t xml:space="preserve"> conformément à l’article 3:12, §1, 8° CSA, s’il en y en a un. (Voir par. A</w:t>
            </w:r>
            <w:r w:rsidR="008851BD" w:rsidRPr="00ED2840">
              <w:rPr>
                <w:rFonts w:eastAsia="Times New Roman" w:cstheme="minorHAnsi"/>
                <w:color w:val="000000" w:themeColor="text1"/>
                <w:sz w:val="24"/>
                <w:szCs w:val="24"/>
                <w:lang w:val="fr-BE" w:eastAsia="nl-NL"/>
              </w:rPr>
              <w:t>3</w:t>
            </w:r>
            <w:r w:rsidR="00B639AD" w:rsidRPr="00ED2840">
              <w:rPr>
                <w:rFonts w:eastAsia="Times New Roman" w:cstheme="minorHAnsi"/>
                <w:color w:val="000000" w:themeColor="text1"/>
                <w:sz w:val="24"/>
                <w:szCs w:val="24"/>
                <w:lang w:val="fr-BE" w:eastAsia="nl-NL"/>
              </w:rPr>
              <w:t>4</w:t>
            </w:r>
            <w:r w:rsidRPr="00ED2840">
              <w:rPr>
                <w:rFonts w:eastAsia="Times New Roman" w:cstheme="minorHAnsi"/>
                <w:color w:val="000000" w:themeColor="text1"/>
                <w:sz w:val="24"/>
                <w:szCs w:val="24"/>
                <w:lang w:val="fr-BE" w:eastAsia="nl-NL"/>
              </w:rPr>
              <w:t>-A</w:t>
            </w:r>
            <w:r w:rsidR="008851BD" w:rsidRPr="00ED2840">
              <w:rPr>
                <w:rFonts w:eastAsia="Times New Roman" w:cstheme="minorHAnsi"/>
                <w:color w:val="000000" w:themeColor="text1"/>
                <w:sz w:val="24"/>
                <w:szCs w:val="24"/>
                <w:lang w:val="fr-BE" w:eastAsia="nl-NL"/>
              </w:rPr>
              <w:t>3</w:t>
            </w:r>
            <w:r w:rsidR="00B639AD" w:rsidRPr="00ED2840">
              <w:rPr>
                <w:rFonts w:eastAsia="Times New Roman" w:cstheme="minorHAnsi"/>
                <w:color w:val="000000" w:themeColor="text1"/>
                <w:sz w:val="24"/>
                <w:szCs w:val="24"/>
                <w:lang w:val="fr-BE" w:eastAsia="nl-NL"/>
              </w:rPr>
              <w:t>6</w:t>
            </w:r>
            <w:r w:rsidRPr="00ED2840">
              <w:rPr>
                <w:rFonts w:eastAsia="Times New Roman" w:cstheme="minorHAnsi"/>
                <w:color w:val="000000" w:themeColor="text1"/>
                <w:sz w:val="24"/>
                <w:szCs w:val="24"/>
                <w:lang w:val="fr-BE" w:eastAsia="nl-NL"/>
              </w:rPr>
              <w:t>)</w:t>
            </w:r>
            <w:r w:rsidRPr="00ED2840">
              <w:rPr>
                <w:rFonts w:eastAsia="Times New Roman" w:cstheme="minorHAnsi"/>
                <w:sz w:val="24"/>
                <w:szCs w:val="24"/>
                <w:lang w:val="fr-BE" w:eastAsia="nl-NL"/>
              </w:rPr>
              <w:t xml:space="preserve"> (Voir par. 6</w:t>
            </w:r>
            <w:r w:rsidR="00B639AD" w:rsidRPr="00ED2840">
              <w:rPr>
                <w:rFonts w:eastAsia="Times New Roman" w:cstheme="minorHAnsi"/>
                <w:sz w:val="24"/>
                <w:szCs w:val="24"/>
                <w:lang w:val="fr-BE" w:eastAsia="nl-NL"/>
              </w:rPr>
              <w:t>7</w:t>
            </w:r>
            <w:r w:rsidRPr="00ED2840">
              <w:rPr>
                <w:rFonts w:eastAsia="Times New Roman" w:cstheme="minorHAnsi"/>
                <w:sz w:val="24"/>
                <w:szCs w:val="24"/>
                <w:lang w:val="fr-BE" w:eastAsia="nl-NL"/>
              </w:rPr>
              <w:t>)</w:t>
            </w:r>
          </w:p>
          <w:p w14:paraId="0881D5E7" w14:textId="70BB6C18"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 xml:space="preserve">Le cas échéant, l’organe d’administration dépose également les données suivantes conformément à l’article 3:12, </w:t>
            </w:r>
            <w:r w:rsidR="001738C2" w:rsidRPr="00ED2840">
              <w:rPr>
                <w:rFonts w:cstheme="minorHAnsi"/>
                <w:sz w:val="24"/>
                <w:szCs w:val="24"/>
                <w:lang w:val="fr-BE"/>
              </w:rPr>
              <w:t>§</w:t>
            </w:r>
            <w:r w:rsidRPr="00ED2840">
              <w:rPr>
                <w:rFonts w:cstheme="minorHAnsi"/>
                <w:sz w:val="24"/>
                <w:szCs w:val="24"/>
                <w:lang w:val="fr-BE"/>
              </w:rPr>
              <w:t>1, 5° et 7° CSA: (Voir par. 6</w:t>
            </w:r>
            <w:r w:rsidR="00B639AD" w:rsidRPr="00ED2840">
              <w:rPr>
                <w:rFonts w:cstheme="minorHAnsi"/>
                <w:sz w:val="24"/>
                <w:szCs w:val="24"/>
                <w:lang w:val="fr-BE"/>
              </w:rPr>
              <w:t>7</w:t>
            </w:r>
            <w:r w:rsidRPr="00ED2840">
              <w:rPr>
                <w:rFonts w:cstheme="minorHAnsi"/>
                <w:sz w:val="24"/>
                <w:szCs w:val="24"/>
                <w:lang w:val="fr-BE"/>
              </w:rPr>
              <w:t>)</w:t>
            </w:r>
          </w:p>
          <w:p w14:paraId="77F7AC79" w14:textId="51D1BD7B" w:rsidR="00674A91" w:rsidRPr="00ED2840" w:rsidRDefault="00674A91" w:rsidP="007B72A3">
            <w:pPr>
              <w:numPr>
                <w:ilvl w:val="1"/>
                <w:numId w:val="7"/>
              </w:numPr>
              <w:spacing w:before="120" w:after="120"/>
              <w:ind w:left="993"/>
              <w:jc w:val="both"/>
              <w:rPr>
                <w:rFonts w:eastAsia="Calibri" w:cstheme="minorHAnsi"/>
                <w:sz w:val="24"/>
                <w:szCs w:val="24"/>
                <w:lang w:val="fr-BE"/>
              </w:rPr>
            </w:pPr>
            <w:r w:rsidRPr="00ED2840">
              <w:rPr>
                <w:rFonts w:eastAsia="Times New Roman" w:cstheme="minorHAnsi"/>
                <w:color w:val="000000" w:themeColor="text1"/>
                <w:sz w:val="24"/>
                <w:szCs w:val="24"/>
                <w:lang w:val="fr-BE" w:eastAsia="nl-NL"/>
              </w:rPr>
              <w:t xml:space="preserve">Un document indiquant les montants mentionnés à l’article 3:12, </w:t>
            </w:r>
            <w:r w:rsidR="001738C2" w:rsidRPr="00ED2840">
              <w:rPr>
                <w:rFonts w:eastAsia="Times New Roman" w:cstheme="minorHAnsi"/>
                <w:color w:val="000000" w:themeColor="text1"/>
                <w:sz w:val="24"/>
                <w:szCs w:val="24"/>
                <w:lang w:val="fr-BE" w:eastAsia="nl-NL"/>
              </w:rPr>
              <w:t>§</w:t>
            </w:r>
            <w:r w:rsidRPr="00ED2840">
              <w:rPr>
                <w:rFonts w:eastAsia="Times New Roman" w:cstheme="minorHAnsi"/>
                <w:color w:val="000000" w:themeColor="text1"/>
                <w:sz w:val="24"/>
                <w:szCs w:val="24"/>
                <w:lang w:val="fr-BE" w:eastAsia="nl-NL"/>
              </w:rPr>
              <w:t>1, 5° CSA</w:t>
            </w:r>
            <w:r w:rsidRPr="00ED2840">
              <w:rPr>
                <w:rFonts w:eastAsia="Calibri" w:cstheme="minorHAnsi"/>
                <w:sz w:val="24"/>
                <w:szCs w:val="24"/>
                <w:lang w:val="fr-BE"/>
              </w:rPr>
              <w:t xml:space="preserve"> ;</w:t>
            </w:r>
          </w:p>
          <w:p w14:paraId="70A481E2" w14:textId="6BA07B3F" w:rsidR="00674A91" w:rsidRPr="00ED2840" w:rsidRDefault="00674A91" w:rsidP="007B72A3">
            <w:pPr>
              <w:numPr>
                <w:ilvl w:val="1"/>
                <w:numId w:val="7"/>
              </w:numPr>
              <w:spacing w:before="120" w:after="120"/>
              <w:ind w:left="992" w:hanging="357"/>
              <w:jc w:val="both"/>
              <w:rPr>
                <w:rFonts w:eastAsia="Calibri" w:cstheme="minorHAnsi"/>
                <w:sz w:val="24"/>
                <w:szCs w:val="24"/>
                <w:lang w:val="fr-BE"/>
              </w:rPr>
            </w:pPr>
            <w:r w:rsidRPr="00ED2840">
              <w:rPr>
                <w:rFonts w:eastAsia="Times New Roman" w:cstheme="minorHAnsi"/>
                <w:color w:val="000000" w:themeColor="text1"/>
                <w:sz w:val="24"/>
                <w:szCs w:val="24"/>
                <w:lang w:val="fr-BE" w:eastAsia="nl-NL"/>
              </w:rPr>
              <w:t>Une</w:t>
            </w:r>
            <w:r w:rsidRPr="00ED2840">
              <w:rPr>
                <w:rFonts w:eastAsia="Times New Roman" w:cstheme="minorHAnsi"/>
                <w:sz w:val="24"/>
                <w:szCs w:val="24"/>
                <w:lang w:val="fr-BE" w:eastAsia="nl-NL"/>
              </w:rPr>
              <w:t xml:space="preserve"> liste des participations, </w:t>
            </w:r>
            <w:r w:rsidRPr="00ED2840">
              <w:rPr>
                <w:rFonts w:eastAsia="Times New Roman" w:cstheme="minorHAnsi"/>
                <w:color w:val="000000" w:themeColor="text1"/>
                <w:sz w:val="24"/>
                <w:szCs w:val="24"/>
                <w:lang w:val="fr-BE" w:eastAsia="nl-NL"/>
              </w:rPr>
              <w:t xml:space="preserve">conformément à l’article 3:12, </w:t>
            </w:r>
            <w:r w:rsidR="001738C2" w:rsidRPr="00ED2840">
              <w:rPr>
                <w:rFonts w:eastAsia="Times New Roman" w:cstheme="minorHAnsi"/>
                <w:color w:val="000000" w:themeColor="text1"/>
                <w:sz w:val="24"/>
                <w:szCs w:val="24"/>
                <w:lang w:val="fr-BE" w:eastAsia="nl-NL"/>
              </w:rPr>
              <w:t>§</w:t>
            </w:r>
            <w:r w:rsidRPr="00ED2840">
              <w:rPr>
                <w:rFonts w:eastAsia="Times New Roman" w:cstheme="minorHAnsi"/>
                <w:color w:val="000000" w:themeColor="text1"/>
                <w:sz w:val="24"/>
                <w:szCs w:val="24"/>
                <w:lang w:val="fr-BE" w:eastAsia="nl-NL"/>
              </w:rPr>
              <w:t>1, 7° CSA</w:t>
            </w:r>
            <w:r w:rsidR="002C5243" w:rsidRPr="00ED2840">
              <w:rPr>
                <w:rFonts w:eastAsia="Times New Roman" w:cstheme="minorHAnsi"/>
                <w:color w:val="000000" w:themeColor="text1"/>
                <w:sz w:val="24"/>
                <w:szCs w:val="24"/>
                <w:lang w:val="fr-BE" w:eastAsia="nl-NL"/>
              </w:rPr>
              <w:t xml:space="preserve"> </w:t>
            </w:r>
            <w:r w:rsidR="00864AE1" w:rsidRPr="00ED2840">
              <w:rPr>
                <w:rFonts w:eastAsia="Times New Roman" w:cstheme="minorHAnsi"/>
                <w:color w:val="000000" w:themeColor="text1"/>
                <w:sz w:val="24"/>
                <w:szCs w:val="24"/>
                <w:lang w:val="fr-BE" w:eastAsia="nl-NL"/>
              </w:rPr>
              <w:t>;</w:t>
            </w:r>
            <w:r w:rsidRPr="00ED2840">
              <w:rPr>
                <w:rFonts w:eastAsia="Times New Roman" w:cstheme="minorHAnsi"/>
                <w:sz w:val="24"/>
                <w:szCs w:val="24"/>
                <w:lang w:val="fr-BE" w:eastAsia="nl-NL"/>
              </w:rPr>
              <w:t xml:space="preserve"> </w:t>
            </w:r>
            <w:r w:rsidR="00864AE1" w:rsidRPr="00ED2840">
              <w:rPr>
                <w:rFonts w:eastAsia="Times New Roman" w:cstheme="minorHAnsi"/>
                <w:sz w:val="24"/>
                <w:szCs w:val="24"/>
                <w:lang w:val="fr-BE" w:eastAsia="nl-NL"/>
              </w:rPr>
              <w:t>c</w:t>
            </w:r>
            <w:r w:rsidRPr="00ED2840">
              <w:rPr>
                <w:rFonts w:eastAsia="Times New Roman" w:cstheme="minorHAnsi"/>
                <w:sz w:val="24"/>
                <w:szCs w:val="24"/>
                <w:lang w:val="fr-BE" w:eastAsia="nl-NL"/>
              </w:rPr>
              <w:t>ette liste est complétée, le cas échéant, par un aperçu des entreprises dans lesquelles la société assume une responsabilité illimitée en qualité d'associé ou membre à responsabilité illimitée</w:t>
            </w:r>
            <w:r w:rsidRPr="00ED2840">
              <w:rPr>
                <w:rFonts w:eastAsia="Calibri" w:cstheme="minorHAnsi"/>
                <w:sz w:val="24"/>
                <w:szCs w:val="24"/>
                <w:lang w:val="fr-BE"/>
              </w:rPr>
              <w:t>.</w:t>
            </w:r>
          </w:p>
        </w:tc>
      </w:tr>
    </w:tbl>
    <w:p w14:paraId="435DB3A7" w14:textId="305E5275" w:rsidR="007059C7" w:rsidRPr="00ED2840" w:rsidRDefault="00E614F5" w:rsidP="00674A91">
      <w:pPr>
        <w:pStyle w:val="Titre3"/>
        <w:ind w:right="944"/>
        <w:rPr>
          <w:rFonts w:asciiTheme="minorHAnsi" w:hAnsiTheme="minorHAnsi" w:cstheme="minorHAnsi"/>
          <w:lang w:val="fr-BE"/>
        </w:rPr>
      </w:pPr>
      <w:bookmarkStart w:id="175" w:name="_Toc23169728"/>
      <w:bookmarkStart w:id="176" w:name="_Toc87992285"/>
      <w:bookmarkStart w:id="177" w:name="_Toc88044878"/>
      <w:bookmarkStart w:id="178" w:name="_Toc212043574"/>
      <w:r w:rsidRPr="00ED2840">
        <w:rPr>
          <w:rFonts w:asciiTheme="minorHAnsi" w:eastAsia="Times New Roman" w:hAnsiTheme="minorHAnsi" w:cstheme="minorHAnsi"/>
          <w:lang w:val="fr-BE"/>
        </w:rPr>
        <w:t>III.6.</w:t>
      </w:r>
      <w:bookmarkEnd w:id="175"/>
      <w:r w:rsidR="008B309E" w:rsidRPr="00ED2840">
        <w:rPr>
          <w:rFonts w:asciiTheme="minorHAnsi" w:eastAsia="Times New Roman" w:hAnsiTheme="minorHAnsi" w:cstheme="minorHAnsi"/>
          <w:lang w:val="fr-BE"/>
        </w:rPr>
        <w:t xml:space="preserve"> </w:t>
      </w:r>
      <w:r w:rsidR="000C5B71" w:rsidRPr="00ED2840">
        <w:rPr>
          <w:rFonts w:asciiTheme="minorHAnsi" w:eastAsia="Times New Roman" w:hAnsiTheme="minorHAnsi" w:cstheme="minorHAnsi"/>
          <w:lang w:val="fr-BE"/>
        </w:rPr>
        <w:t>B</w:t>
      </w:r>
      <w:r w:rsidR="008B309E" w:rsidRPr="00ED2840">
        <w:rPr>
          <w:rFonts w:asciiTheme="minorHAnsi" w:eastAsia="Times New Roman" w:hAnsiTheme="minorHAnsi" w:cstheme="minorHAnsi"/>
          <w:lang w:val="fr-BE"/>
        </w:rPr>
        <w:t>ilan social</w:t>
      </w:r>
      <w:bookmarkEnd w:id="176"/>
      <w:bookmarkEnd w:id="177"/>
      <w:bookmarkEnd w:id="178"/>
    </w:p>
    <w:tbl>
      <w:tblPr>
        <w:tblStyle w:val="Grilledutableau"/>
        <w:tblW w:w="0" w:type="auto"/>
        <w:tblLook w:val="04A0" w:firstRow="1" w:lastRow="0" w:firstColumn="1" w:lastColumn="0" w:noHBand="0" w:noVBand="1"/>
      </w:tblPr>
      <w:tblGrid>
        <w:gridCol w:w="10060"/>
        <w:gridCol w:w="9922"/>
      </w:tblGrid>
      <w:tr w:rsidR="00674A91" w:rsidRPr="00ED2840" w14:paraId="6BB0DA1F" w14:textId="77777777" w:rsidTr="00674A91">
        <w:tc>
          <w:tcPr>
            <w:tcW w:w="10060" w:type="dxa"/>
          </w:tcPr>
          <w:p w14:paraId="0586775E"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922" w:type="dxa"/>
          </w:tcPr>
          <w:p w14:paraId="129E07A0"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0EB7F4DD" w14:textId="77777777" w:rsidTr="00674A91">
        <w:tc>
          <w:tcPr>
            <w:tcW w:w="10060" w:type="dxa"/>
          </w:tcPr>
          <w:p w14:paraId="3DFB4198" w14:textId="7410387B"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Lorsque l’entité doit établir un bilan social</w:t>
            </w:r>
            <w:r w:rsidRPr="00ED2840">
              <w:rPr>
                <w:rFonts w:eastAsia="Times New Roman" w:cstheme="minorHAnsi"/>
                <w:sz w:val="24"/>
                <w:szCs w:val="24"/>
                <w:lang w:val="fr-BE" w:eastAsia="nl-NL"/>
              </w:rPr>
              <w:t>, le commissaire doit s’assurer que celui-ci a été établi conformément aux dispositions légales applicables. (</w:t>
            </w:r>
            <w:r w:rsidR="00864AE1" w:rsidRPr="00ED2840">
              <w:rPr>
                <w:rFonts w:eastAsia="Times New Roman" w:cstheme="minorHAnsi"/>
                <w:sz w:val="24"/>
                <w:szCs w:val="24"/>
                <w:lang w:val="fr-BE" w:eastAsia="nl-NL"/>
              </w:rPr>
              <w:t xml:space="preserve">Voir </w:t>
            </w:r>
            <w:r w:rsidRPr="00ED2840">
              <w:rPr>
                <w:rFonts w:eastAsia="Times New Roman" w:cstheme="minorHAnsi"/>
                <w:sz w:val="24"/>
                <w:szCs w:val="24"/>
                <w:lang w:val="fr-BE" w:eastAsia="nl-NL"/>
              </w:rPr>
              <w:t>par. A</w:t>
            </w:r>
            <w:r w:rsidR="00B639AD" w:rsidRPr="00ED2840">
              <w:rPr>
                <w:rFonts w:eastAsia="Times New Roman" w:cstheme="minorHAnsi"/>
                <w:sz w:val="24"/>
                <w:szCs w:val="24"/>
                <w:lang w:val="fr-BE" w:eastAsia="nl-NL"/>
              </w:rPr>
              <w:t>34</w:t>
            </w:r>
            <w:r w:rsidRPr="00ED2840">
              <w:rPr>
                <w:rFonts w:eastAsia="Times New Roman" w:cstheme="minorHAnsi"/>
                <w:sz w:val="24"/>
                <w:szCs w:val="24"/>
                <w:lang w:val="fr-BE" w:eastAsia="nl-NL"/>
              </w:rPr>
              <w:t>)</w:t>
            </w:r>
          </w:p>
          <w:p w14:paraId="5F96123C" w14:textId="5C6811F0" w:rsidR="00674A91" w:rsidRPr="00ED2840" w:rsidRDefault="002200EE"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b/>
                <w:sz w:val="24"/>
                <w:szCs w:val="24"/>
                <w:lang w:val="fr-BE" w:eastAsia="nl-NL"/>
              </w:rPr>
            </w:pPr>
            <w:r w:rsidRPr="00ED2840">
              <w:rPr>
                <w:rFonts w:eastAsia="Times New Roman" w:cstheme="minorHAnsi"/>
                <w:sz w:val="24"/>
                <w:szCs w:val="24"/>
                <w:lang w:val="fr-BE" w:eastAsia="nl-NL"/>
              </w:rPr>
              <w:t>[</w:t>
            </w:r>
            <w:r w:rsidR="00DA018C" w:rsidRPr="00ED2840">
              <w:rPr>
                <w:rFonts w:eastAsia="Times New Roman" w:cstheme="minorHAnsi"/>
                <w:sz w:val="24"/>
                <w:szCs w:val="24"/>
                <w:lang w:val="fr-BE" w:eastAsia="nl-NL"/>
              </w:rPr>
              <w:t>Lorsqu’un conseil d’entreprise est institué dans l’entité, le commissaire doit en outre appliquer la norme relative aux missions du réviseur d’entreprises à l’égard du conseil d’entreprise.</w:t>
            </w:r>
            <w:r w:rsidRPr="00ED2840">
              <w:rPr>
                <w:rFonts w:cstheme="minorHAnsi"/>
                <w:sz w:val="24"/>
                <w:szCs w:val="24"/>
                <w:lang w:val="fr-BE"/>
              </w:rPr>
              <w:t>]</w:t>
            </w:r>
            <w:r w:rsidR="008C1D40">
              <w:rPr>
                <w:rFonts w:eastAsia="Times New Roman" w:cstheme="minorHAnsi"/>
                <w:b/>
                <w:sz w:val="24"/>
                <w:szCs w:val="24"/>
                <w:lang w:val="fr-BE" w:eastAsia="nl-NL"/>
              </w:rPr>
              <w:t xml:space="preserve"> </w:t>
            </w:r>
            <w:r w:rsidR="008C1D40" w:rsidRPr="008C1D40">
              <w:rPr>
                <w:rFonts w:cstheme="minorHAnsi"/>
                <w:sz w:val="24"/>
                <w:szCs w:val="24"/>
                <w:vertAlign w:val="superscript"/>
                <w:lang w:val="fr-BE" w:eastAsia="nl-BE"/>
              </w:rPr>
              <w:t xml:space="preserve">3 </w:t>
            </w:r>
            <w:r w:rsidR="008C1D40" w:rsidRPr="00ED2840">
              <w:rPr>
                <w:rFonts w:eastAsia="Times New Roman" w:cstheme="minorHAnsi"/>
                <w:b/>
                <w:sz w:val="24"/>
                <w:szCs w:val="24"/>
                <w:lang w:val="fr-BE" w:eastAsia="nl-NL"/>
              </w:rPr>
              <w:t xml:space="preserve"> </w:t>
            </w:r>
          </w:p>
        </w:tc>
        <w:tc>
          <w:tcPr>
            <w:tcW w:w="9922" w:type="dxa"/>
          </w:tcPr>
          <w:p w14:paraId="1B46671C" w14:textId="00135A76"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 xml:space="preserve">Le contenu du bilan social est également prescrit </w:t>
            </w:r>
            <w:r w:rsidRPr="00ED2840">
              <w:rPr>
                <w:rFonts w:eastAsia="Times New Roman" w:cstheme="minorHAnsi"/>
                <w:sz w:val="24"/>
                <w:szCs w:val="24"/>
                <w:lang w:val="fr-BE" w:eastAsia="nl-NL"/>
              </w:rPr>
              <w:t>par le Chapitre IX de la loi du 22 décembre 1995 portant des mesures visant à exécuter le plan pluriannuel pour l'emploi et l’arrêté royal du 29 avril 2019 portant exécution du Code des sociétés et des associations</w:t>
            </w:r>
            <w:r w:rsidRPr="00ED2840">
              <w:rPr>
                <w:rFonts w:eastAsia="Calibri" w:cstheme="minorHAnsi"/>
                <w:sz w:val="24"/>
                <w:szCs w:val="24"/>
                <w:lang w:val="fr-BE"/>
              </w:rPr>
              <w:t>.</w:t>
            </w:r>
            <w:r w:rsidR="008851BD" w:rsidRPr="00ED2840">
              <w:rPr>
                <w:rFonts w:eastAsia="Calibri" w:cstheme="minorHAnsi"/>
                <w:sz w:val="24"/>
                <w:szCs w:val="24"/>
                <w:lang w:val="fr-BE"/>
              </w:rPr>
              <w:t xml:space="preserve"> (Voir par. 6</w:t>
            </w:r>
            <w:r w:rsidR="00B639AD" w:rsidRPr="00ED2840">
              <w:rPr>
                <w:rFonts w:eastAsia="Calibri" w:cstheme="minorHAnsi"/>
                <w:sz w:val="24"/>
                <w:szCs w:val="24"/>
                <w:lang w:val="fr-BE"/>
              </w:rPr>
              <w:t>9</w:t>
            </w:r>
            <w:r w:rsidR="008851BD" w:rsidRPr="00ED2840">
              <w:rPr>
                <w:rFonts w:eastAsia="Calibri" w:cstheme="minorHAnsi"/>
                <w:sz w:val="24"/>
                <w:szCs w:val="24"/>
                <w:lang w:val="fr-BE"/>
              </w:rPr>
              <w:t>)</w:t>
            </w:r>
          </w:p>
          <w:p w14:paraId="68F05ABC" w14:textId="6A5B8131" w:rsidR="00674A91" w:rsidRPr="00ED2840" w:rsidRDefault="00674A91" w:rsidP="008220E0">
            <w:pPr>
              <w:tabs>
                <w:tab w:val="left" w:pos="567"/>
              </w:tabs>
              <w:overflowPunct w:val="0"/>
              <w:autoSpaceDE w:val="0"/>
              <w:autoSpaceDN w:val="0"/>
              <w:adjustRightInd w:val="0"/>
              <w:spacing w:before="120" w:after="120"/>
              <w:jc w:val="both"/>
              <w:textAlignment w:val="baseline"/>
              <w:rPr>
                <w:rFonts w:eastAsia="Calibri" w:cstheme="minorHAnsi"/>
                <w:sz w:val="24"/>
                <w:szCs w:val="24"/>
                <w:lang w:val="fr-BE"/>
              </w:rPr>
            </w:pPr>
          </w:p>
        </w:tc>
      </w:tr>
    </w:tbl>
    <w:p w14:paraId="04FAC9B0" w14:textId="76C45944" w:rsidR="007059C7" w:rsidRPr="00ED2840" w:rsidRDefault="00E614F5" w:rsidP="00674A91">
      <w:pPr>
        <w:pStyle w:val="Titre4"/>
        <w:ind w:right="944"/>
        <w:jc w:val="center"/>
        <w:rPr>
          <w:rFonts w:asciiTheme="minorHAnsi" w:hAnsiTheme="minorHAnsi" w:cstheme="minorHAnsi"/>
        </w:rPr>
      </w:pPr>
      <w:bookmarkStart w:id="179" w:name="_Toc23169729"/>
      <w:bookmarkStart w:id="180" w:name="_Toc87992286"/>
      <w:bookmarkStart w:id="181" w:name="_Toc88044879"/>
      <w:bookmarkStart w:id="182" w:name="_Toc212043575"/>
      <w:r w:rsidRPr="00ED2840">
        <w:rPr>
          <w:rFonts w:asciiTheme="minorHAnsi" w:hAnsiTheme="minorHAnsi" w:cstheme="minorHAnsi"/>
          <w:lang w:eastAsia="nl-NL"/>
        </w:rPr>
        <w:lastRenderedPageBreak/>
        <w:t xml:space="preserve">III.6.1. </w:t>
      </w:r>
      <w:r w:rsidR="000C5B71" w:rsidRPr="00ED2840">
        <w:rPr>
          <w:rFonts w:asciiTheme="minorHAnsi" w:hAnsiTheme="minorHAnsi" w:cstheme="minorHAnsi"/>
          <w:lang w:eastAsia="nl-NL"/>
        </w:rPr>
        <w:t>Diligences à effectuer sur le bilan social</w:t>
      </w:r>
      <w:bookmarkEnd w:id="179"/>
      <w:bookmarkEnd w:id="180"/>
      <w:bookmarkEnd w:id="181"/>
      <w:bookmarkEnd w:id="182"/>
    </w:p>
    <w:tbl>
      <w:tblPr>
        <w:tblStyle w:val="Grilledutableau"/>
        <w:tblW w:w="0" w:type="auto"/>
        <w:tblLook w:val="04A0" w:firstRow="1" w:lastRow="0" w:firstColumn="1" w:lastColumn="0" w:noHBand="0" w:noVBand="1"/>
      </w:tblPr>
      <w:tblGrid>
        <w:gridCol w:w="10060"/>
        <w:gridCol w:w="9780"/>
      </w:tblGrid>
      <w:tr w:rsidR="00674A91" w:rsidRPr="00ED2840" w14:paraId="7F52D351" w14:textId="77777777" w:rsidTr="7DA89AB0">
        <w:tc>
          <w:tcPr>
            <w:tcW w:w="10060" w:type="dxa"/>
          </w:tcPr>
          <w:p w14:paraId="44C2E52A"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03DE6131"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623BF6FE" w14:textId="77777777" w:rsidTr="7DA89AB0">
        <w:tc>
          <w:tcPr>
            <w:tcW w:w="10060" w:type="dxa"/>
          </w:tcPr>
          <w:p w14:paraId="308C9848" w14:textId="094896A5"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 xml:space="preserve">Lorsque le bilan social ne fait pas partie des comptes annuels, le commissaire doit vérifier si </w:t>
            </w:r>
            <w:r w:rsidRPr="00ED2840">
              <w:rPr>
                <w:rFonts w:cstheme="minorHAnsi"/>
                <w:color w:val="000000" w:themeColor="text1"/>
                <w:sz w:val="24"/>
                <w:szCs w:val="24"/>
                <w:lang w:val="fr-BE"/>
              </w:rPr>
              <w:t>le bilan social à déposer à la Banque nationale de Belgique conformément à l'article 3:12, §1, 8°, CSA reprend, tant au</w:t>
            </w:r>
            <w:r w:rsidR="00416D7F" w:rsidRPr="00ED2840">
              <w:rPr>
                <w:rFonts w:cstheme="minorHAnsi"/>
                <w:color w:val="000000" w:themeColor="text1"/>
                <w:sz w:val="24"/>
                <w:szCs w:val="24"/>
                <w:lang w:val="fr-BE"/>
              </w:rPr>
              <w:t xml:space="preserve"> </w:t>
            </w:r>
            <w:r w:rsidRPr="00ED2840">
              <w:rPr>
                <w:rFonts w:cstheme="minorHAnsi"/>
                <w:color w:val="000000" w:themeColor="text1"/>
                <w:sz w:val="24"/>
                <w:szCs w:val="24"/>
                <w:lang w:val="fr-BE"/>
              </w:rPr>
              <w:t>niveau de la forme qu’au niveau du contenu, les informations requises par ce Code et ne comprend pas d’incohérences significatives par rapport aux informations dont il dispose dans le cadre de sa mission</w:t>
            </w:r>
            <w:r w:rsidRPr="00ED2840">
              <w:rPr>
                <w:rFonts w:cstheme="minorHAnsi"/>
                <w:sz w:val="24"/>
                <w:szCs w:val="24"/>
                <w:lang w:val="fr-BE"/>
              </w:rPr>
              <w:t xml:space="preserve">. </w:t>
            </w:r>
          </w:p>
          <w:p w14:paraId="75BDC221" w14:textId="0C4636F9" w:rsidR="00674A91" w:rsidRPr="00ED2840" w:rsidRDefault="00674A91" w:rsidP="00FE2C7B">
            <w:pPr>
              <w:overflowPunct w:val="0"/>
              <w:autoSpaceDE w:val="0"/>
              <w:autoSpaceDN w:val="0"/>
              <w:adjustRightInd w:val="0"/>
              <w:spacing w:before="120" w:after="120"/>
              <w:ind w:left="425"/>
              <w:jc w:val="both"/>
              <w:textAlignment w:val="baseline"/>
              <w:rPr>
                <w:rFonts w:eastAsia="Calibri" w:cstheme="minorHAnsi"/>
                <w:sz w:val="24"/>
                <w:szCs w:val="24"/>
                <w:lang w:val="fr-BE"/>
              </w:rPr>
            </w:pPr>
            <w:r w:rsidRPr="00ED2840">
              <w:rPr>
                <w:rFonts w:eastAsia="Calibri" w:cstheme="minorHAnsi"/>
                <w:sz w:val="24"/>
                <w:szCs w:val="24"/>
                <w:lang w:val="fr-BE"/>
              </w:rPr>
              <w:t xml:space="preserve">Si le bilan social fait partie des comptes annuels (associations et fondations), </w:t>
            </w:r>
            <w:r w:rsidRPr="00ED2840">
              <w:rPr>
                <w:rFonts w:eastAsia="Times New Roman" w:cstheme="minorHAnsi"/>
                <w:sz w:val="24"/>
                <w:szCs w:val="24"/>
                <w:lang w:val="fr-BE" w:eastAsia="nl-NL"/>
              </w:rPr>
              <w:t xml:space="preserve">le respect des normes ISA </w:t>
            </w:r>
            <w:r w:rsidR="007A33AB" w:rsidRPr="00ED2840">
              <w:rPr>
                <w:rFonts w:eastAsia="Times New Roman" w:cstheme="minorHAnsi"/>
                <w:sz w:val="24"/>
                <w:szCs w:val="24"/>
                <w:lang w:val="fr-BE" w:eastAsia="nl-NL"/>
              </w:rPr>
              <w:t>[</w:t>
            </w:r>
            <w:r w:rsidR="004E09CE" w:rsidRPr="00ED2840">
              <w:rPr>
                <w:rFonts w:eastAsia="Times New Roman" w:cstheme="minorHAnsi"/>
                <w:sz w:val="24"/>
                <w:szCs w:val="24"/>
                <w:lang w:val="fr-BE" w:eastAsia="nl-NL"/>
              </w:rPr>
              <w:t>permettra</w:t>
            </w:r>
            <w:r w:rsidR="00904118" w:rsidRPr="00ED2840">
              <w:rPr>
                <w:rFonts w:cstheme="minorHAnsi"/>
                <w:sz w:val="24"/>
                <w:szCs w:val="24"/>
                <w:lang w:val="fr-BE"/>
              </w:rPr>
              <w:t>]</w:t>
            </w:r>
            <w:r w:rsidR="008C1D40">
              <w:rPr>
                <w:rFonts w:eastAsia="Times New Roman" w:cstheme="minorHAnsi"/>
                <w:b/>
                <w:sz w:val="24"/>
                <w:szCs w:val="24"/>
                <w:lang w:val="fr-BE" w:eastAsia="nl-NL"/>
              </w:rPr>
              <w:t xml:space="preserve"> </w:t>
            </w:r>
            <w:r w:rsidR="008C1D40" w:rsidRPr="008C1D40">
              <w:rPr>
                <w:rFonts w:cstheme="minorHAnsi"/>
                <w:sz w:val="24"/>
                <w:szCs w:val="24"/>
                <w:vertAlign w:val="superscript"/>
                <w:lang w:val="fr-BE" w:eastAsia="nl-BE"/>
              </w:rPr>
              <w:t xml:space="preserve">3 </w:t>
            </w:r>
            <w:r w:rsidR="004E09CE" w:rsidRPr="00ED2840">
              <w:rPr>
                <w:rFonts w:eastAsia="Times New Roman" w:cstheme="minorHAnsi"/>
                <w:sz w:val="24"/>
                <w:szCs w:val="24"/>
                <w:lang w:val="fr-BE" w:eastAsia="nl-NL"/>
              </w:rPr>
              <w:t xml:space="preserve"> </w:t>
            </w:r>
            <w:r w:rsidRPr="00ED2840">
              <w:rPr>
                <w:rFonts w:eastAsia="Times New Roman" w:cstheme="minorHAnsi"/>
                <w:sz w:val="24"/>
                <w:szCs w:val="24"/>
                <w:lang w:val="fr-BE" w:eastAsia="nl-NL"/>
              </w:rPr>
              <w:t xml:space="preserve">au commissaire d’exprimer une opinion sur l’image fidèle des comptes annuels, incluant le bilan social. </w:t>
            </w:r>
            <w:r w:rsidR="00CD150C" w:rsidRPr="00ED2840">
              <w:rPr>
                <w:rFonts w:cstheme="minorHAnsi"/>
                <w:sz w:val="24"/>
                <w:szCs w:val="24"/>
                <w:lang w:val="fr-BE"/>
              </w:rPr>
              <w:t>(Voir par. A3</w:t>
            </w:r>
            <w:r w:rsidR="00B639AD" w:rsidRPr="00ED2840">
              <w:rPr>
                <w:rFonts w:cstheme="minorHAnsi"/>
                <w:sz w:val="24"/>
                <w:szCs w:val="24"/>
                <w:lang w:val="fr-BE"/>
              </w:rPr>
              <w:t>5</w:t>
            </w:r>
            <w:r w:rsidR="00CD150C" w:rsidRPr="00ED2840">
              <w:rPr>
                <w:rFonts w:cstheme="minorHAnsi"/>
                <w:sz w:val="24"/>
                <w:szCs w:val="24"/>
                <w:lang w:val="fr-BE"/>
              </w:rPr>
              <w:t>)</w:t>
            </w:r>
          </w:p>
          <w:p w14:paraId="64F19109" w14:textId="6BF3C2AD" w:rsidR="00674A91" w:rsidRPr="00ED2840" w:rsidRDefault="00E6410C" w:rsidP="00771023">
            <w:pPr>
              <w:overflowPunct w:val="0"/>
              <w:autoSpaceDE w:val="0"/>
              <w:autoSpaceDN w:val="0"/>
              <w:adjustRightInd w:val="0"/>
              <w:spacing w:before="120" w:after="120"/>
              <w:jc w:val="both"/>
              <w:textAlignment w:val="baseline"/>
              <w:rPr>
                <w:rFonts w:eastAsia="Calibri" w:cstheme="minorHAnsi"/>
                <w:sz w:val="24"/>
                <w:szCs w:val="24"/>
                <w:lang w:val="fr-BE"/>
              </w:rPr>
            </w:pPr>
            <w:r w:rsidRPr="00ED2840">
              <w:rPr>
                <w:rFonts w:eastAsia="Calibri" w:cstheme="minorHAnsi"/>
                <w:b/>
                <w:bCs/>
                <w:sz w:val="24"/>
                <w:szCs w:val="24"/>
                <w:lang w:val="fr-BE"/>
              </w:rPr>
              <w:t>[</w:t>
            </w:r>
            <w:r w:rsidR="005E4CE3" w:rsidRPr="00ED2840">
              <w:rPr>
                <w:rFonts w:eastAsia="Calibri" w:cstheme="minorHAnsi"/>
                <w:b/>
                <w:sz w:val="24"/>
                <w:szCs w:val="24"/>
                <w:lang w:val="fr-BE"/>
              </w:rPr>
              <w:t>71bis</w:t>
            </w:r>
            <w:r w:rsidR="005E4CE3" w:rsidRPr="00ED2840">
              <w:rPr>
                <w:rFonts w:eastAsia="Calibri" w:cstheme="minorHAnsi"/>
                <w:sz w:val="24"/>
                <w:szCs w:val="24"/>
                <w:lang w:val="fr-BE"/>
              </w:rPr>
              <w:t xml:space="preserve">. Dans le cadre de son analyse de risque, le commissaire doit déterminer, s’il le juge nécessaire, un seuil de signification spécifique. (par. </w:t>
            </w:r>
            <w:r w:rsidR="00D03282" w:rsidRPr="00ED2840">
              <w:rPr>
                <w:rFonts w:eastAsia="Calibri" w:cstheme="minorHAnsi"/>
                <w:sz w:val="24"/>
                <w:szCs w:val="24"/>
                <w:lang w:val="fr-BE"/>
              </w:rPr>
              <w:t>A35bis)</w:t>
            </w:r>
          </w:p>
          <w:p w14:paraId="450A14AA" w14:textId="7A03FDF7" w:rsidR="005E4CE3" w:rsidRPr="00ED2840" w:rsidRDefault="005E4CE3" w:rsidP="00771023">
            <w:pPr>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eastAsia="Calibri" w:cstheme="minorHAnsi"/>
                <w:b/>
                <w:bCs/>
                <w:sz w:val="24"/>
                <w:szCs w:val="24"/>
                <w:lang w:val="fr-BE"/>
              </w:rPr>
              <w:t>71ter.</w:t>
            </w:r>
            <w:r w:rsidRPr="00ED2840">
              <w:rPr>
                <w:rFonts w:eastAsia="Calibri" w:cstheme="minorHAnsi"/>
                <w:sz w:val="24"/>
                <w:szCs w:val="24"/>
                <w:lang w:val="fr-BE"/>
              </w:rPr>
              <w:t xml:space="preserve"> Le commissaire doit s’assurer que les rubriques du bilan social sont complétées, tout en prenant en compte </w:t>
            </w:r>
            <w:r w:rsidR="00D724A4" w:rsidRPr="00ED2840">
              <w:rPr>
                <w:rFonts w:eastAsia="Calibri" w:cstheme="minorHAnsi"/>
                <w:sz w:val="24"/>
                <w:szCs w:val="24"/>
                <w:lang w:val="fr-BE"/>
              </w:rPr>
              <w:t>des concepts techniques</w:t>
            </w:r>
            <w:r w:rsidRPr="00ED2840">
              <w:rPr>
                <w:rFonts w:eastAsia="Calibri" w:cstheme="minorHAnsi"/>
                <w:sz w:val="24"/>
                <w:szCs w:val="24"/>
                <w:lang w:val="fr-BE"/>
              </w:rPr>
              <w:t xml:space="preserve"> et leur objectif, conformément aux dispositions légales et aux méthodologies généralement admises afin d’éviter au maximum les interprétations. (par. A35ter)</w:t>
            </w:r>
            <w:r w:rsidR="00904118" w:rsidRPr="00ED2840">
              <w:rPr>
                <w:rFonts w:cstheme="minorHAnsi"/>
                <w:sz w:val="24"/>
                <w:szCs w:val="24"/>
                <w:lang w:val="fr-BE"/>
              </w:rPr>
              <w:t>]</w:t>
            </w:r>
            <w:r w:rsidR="008C1D40">
              <w:rPr>
                <w:rFonts w:eastAsia="Times New Roman" w:cstheme="minorHAnsi"/>
                <w:b/>
                <w:sz w:val="24"/>
                <w:szCs w:val="24"/>
                <w:lang w:val="fr-BE" w:eastAsia="nl-NL"/>
              </w:rPr>
              <w:t xml:space="preserve"> </w:t>
            </w:r>
            <w:r w:rsidR="008C1D40" w:rsidRPr="008C1D40">
              <w:rPr>
                <w:rFonts w:cstheme="minorHAnsi"/>
                <w:sz w:val="24"/>
                <w:szCs w:val="24"/>
                <w:vertAlign w:val="superscript"/>
                <w:lang w:val="fr-BE" w:eastAsia="nl-BE"/>
              </w:rPr>
              <w:t xml:space="preserve">3 </w:t>
            </w:r>
            <w:r w:rsidR="008C1D40" w:rsidRPr="00ED2840">
              <w:rPr>
                <w:rFonts w:eastAsia="Times New Roman" w:cstheme="minorHAnsi"/>
                <w:sz w:val="24"/>
                <w:szCs w:val="24"/>
                <w:lang w:val="fr-BE" w:eastAsia="nl-NL"/>
              </w:rPr>
              <w:t xml:space="preserve"> </w:t>
            </w:r>
          </w:p>
        </w:tc>
        <w:tc>
          <w:tcPr>
            <w:tcW w:w="9780" w:type="dxa"/>
          </w:tcPr>
          <w:p w14:paraId="51D488FB" w14:textId="67FB9727" w:rsidR="00AD0B3B" w:rsidRPr="00ED2840" w:rsidRDefault="00AD0B3B" w:rsidP="00AD0B3B">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sz w:val="24"/>
                <w:szCs w:val="24"/>
                <w:lang w:val="fr-BE"/>
              </w:rPr>
            </w:pPr>
            <w:r w:rsidRPr="00ED2840">
              <w:rPr>
                <w:rFonts w:cstheme="minorHAnsi"/>
                <w:sz w:val="24"/>
                <w:szCs w:val="24"/>
                <w:lang w:val="fr-BE"/>
              </w:rPr>
              <w:t xml:space="preserve">La démarche suivie par le </w:t>
            </w:r>
            <w:r w:rsidR="001E1268" w:rsidRPr="00ED2840">
              <w:rPr>
                <w:rFonts w:cstheme="minorHAnsi"/>
                <w:sz w:val="24"/>
                <w:szCs w:val="24"/>
                <w:lang w:val="fr-BE"/>
              </w:rPr>
              <w:t>[</w:t>
            </w:r>
            <w:r w:rsidRPr="00ED2840">
              <w:rPr>
                <w:rFonts w:cstheme="minorHAnsi"/>
                <w:sz w:val="24"/>
                <w:szCs w:val="24"/>
                <w:lang w:val="fr-BE"/>
              </w:rPr>
              <w:t>commissaire</w:t>
            </w:r>
            <w:r w:rsidR="001E1268" w:rsidRPr="00ED2840">
              <w:rPr>
                <w:rFonts w:cstheme="minorHAnsi"/>
                <w:sz w:val="24"/>
                <w:szCs w:val="24"/>
                <w:lang w:val="fr-BE"/>
              </w:rPr>
              <w:t>]</w:t>
            </w:r>
            <w:r w:rsidR="008C1D40">
              <w:rPr>
                <w:rFonts w:eastAsia="Times New Roman" w:cstheme="minorHAnsi"/>
                <w:b/>
                <w:sz w:val="24"/>
                <w:szCs w:val="24"/>
                <w:lang w:val="fr-BE" w:eastAsia="nl-NL"/>
              </w:rPr>
              <w:t xml:space="preserve"> </w:t>
            </w:r>
            <w:r w:rsidR="008C1D40" w:rsidRPr="008C1D40">
              <w:rPr>
                <w:rFonts w:cstheme="minorHAnsi"/>
                <w:sz w:val="24"/>
                <w:szCs w:val="24"/>
                <w:vertAlign w:val="superscript"/>
                <w:lang w:val="fr-BE" w:eastAsia="nl-BE"/>
              </w:rPr>
              <w:t>3</w:t>
            </w:r>
            <w:r w:rsidRPr="00ED2840">
              <w:rPr>
                <w:rFonts w:cstheme="minorHAnsi"/>
                <w:sz w:val="24"/>
                <w:szCs w:val="24"/>
                <w:lang w:val="fr-BE"/>
              </w:rPr>
              <w:t>, déterminée en exerçant son jugement professionnel</w:t>
            </w:r>
            <w:r w:rsidR="00B05D84" w:rsidRPr="00ED2840">
              <w:rPr>
                <w:rFonts w:cstheme="minorHAnsi"/>
                <w:sz w:val="24"/>
                <w:szCs w:val="24"/>
                <w:lang w:val="fr-BE"/>
              </w:rPr>
              <w:t xml:space="preserve"> [</w:t>
            </w:r>
            <w:r w:rsidRPr="00ED2840">
              <w:rPr>
                <w:rFonts w:cstheme="minorHAnsi"/>
                <w:sz w:val="24"/>
                <w:szCs w:val="24"/>
                <w:lang w:val="fr-BE"/>
              </w:rPr>
              <w:t xml:space="preserve">, en faisant preuve d’esprit critique, en </w:t>
            </w:r>
            <w:r w:rsidRPr="00ED2840">
              <w:rPr>
                <w:rFonts w:eastAsia="Calibri" w:cstheme="minorHAnsi"/>
                <w:bCs/>
                <w:sz w:val="24"/>
                <w:szCs w:val="24"/>
                <w:lang w:val="fr-BE"/>
              </w:rPr>
              <w:t>s’appuyant</w:t>
            </w:r>
            <w:r w:rsidR="00270BB5" w:rsidRPr="00ED2840">
              <w:rPr>
                <w:rFonts w:eastAsia="Calibri" w:cstheme="minorHAnsi"/>
                <w:bCs/>
                <w:sz w:val="24"/>
                <w:szCs w:val="24"/>
                <w:lang w:val="fr-BE"/>
              </w:rPr>
              <w:t>, le cas échéant,</w:t>
            </w:r>
            <w:r w:rsidRPr="00ED2840">
              <w:rPr>
                <w:rFonts w:eastAsia="Calibri" w:cstheme="minorHAnsi"/>
                <w:bCs/>
                <w:sz w:val="24"/>
                <w:szCs w:val="24"/>
                <w:lang w:val="fr-BE"/>
              </w:rPr>
              <w:t xml:space="preserve"> sur les contrôles mis en place par l’entité et en effectuant des contrôles de substances </w:t>
            </w:r>
            <w:r w:rsidR="00435802" w:rsidRPr="00ED2840">
              <w:rPr>
                <w:rFonts w:eastAsia="Calibri" w:cstheme="minorHAnsi"/>
                <w:bCs/>
                <w:sz w:val="24"/>
                <w:szCs w:val="24"/>
                <w:lang w:val="fr-BE"/>
              </w:rPr>
              <w:t xml:space="preserve">qu'il estime nécessaires en fonction </w:t>
            </w:r>
            <w:r w:rsidR="004D77F4" w:rsidRPr="00ED2840">
              <w:rPr>
                <w:rFonts w:eastAsia="Calibri" w:cstheme="minorHAnsi"/>
                <w:bCs/>
                <w:sz w:val="24"/>
                <w:szCs w:val="24"/>
                <w:lang w:val="fr-BE"/>
              </w:rPr>
              <w:t xml:space="preserve">de la nature de la rubrique du bilan social (données comptables ou non) </w:t>
            </w:r>
            <w:r w:rsidR="00435802" w:rsidRPr="00ED2840">
              <w:rPr>
                <w:rFonts w:eastAsia="Calibri" w:cstheme="minorHAnsi"/>
                <w:bCs/>
                <w:sz w:val="24"/>
                <w:szCs w:val="24"/>
                <w:lang w:val="fr-BE"/>
              </w:rPr>
              <w:t>et de son analyse de risque</w:t>
            </w:r>
            <w:r w:rsidRPr="00ED2840">
              <w:rPr>
                <w:rFonts w:cstheme="minorHAnsi"/>
                <w:sz w:val="24"/>
                <w:szCs w:val="24"/>
                <w:lang w:val="fr-BE"/>
              </w:rPr>
              <w:t>,</w:t>
            </w:r>
            <w:r w:rsidR="00B05D84" w:rsidRPr="00ED2840">
              <w:rPr>
                <w:rFonts w:cstheme="minorHAnsi"/>
                <w:sz w:val="24"/>
                <w:szCs w:val="24"/>
                <w:lang w:val="fr-BE"/>
              </w:rPr>
              <w:t>]</w:t>
            </w:r>
            <w:r w:rsidR="008C1D40">
              <w:rPr>
                <w:rFonts w:eastAsia="Times New Roman" w:cstheme="minorHAnsi"/>
                <w:b/>
                <w:sz w:val="24"/>
                <w:szCs w:val="24"/>
                <w:lang w:val="fr-BE" w:eastAsia="nl-NL"/>
              </w:rPr>
              <w:t xml:space="preserve"> </w:t>
            </w:r>
            <w:r w:rsidR="008C1D40" w:rsidRPr="008C1D40">
              <w:rPr>
                <w:rFonts w:cstheme="minorHAnsi"/>
                <w:sz w:val="24"/>
                <w:szCs w:val="24"/>
                <w:vertAlign w:val="superscript"/>
                <w:lang w:val="fr-BE" w:eastAsia="nl-BE"/>
              </w:rPr>
              <w:t xml:space="preserve">3 </w:t>
            </w:r>
            <w:r w:rsidRPr="00ED2840">
              <w:rPr>
                <w:rFonts w:cstheme="minorHAnsi"/>
                <w:sz w:val="24"/>
                <w:szCs w:val="24"/>
                <w:lang w:val="fr-BE"/>
              </w:rPr>
              <w:t>pourra comprendre, par exemple : (Voir par. 71)</w:t>
            </w:r>
          </w:p>
          <w:p w14:paraId="6197DDAC" w14:textId="01FE575A" w:rsidR="00AD0B3B" w:rsidRPr="00ED2840" w:rsidRDefault="00AD0B3B" w:rsidP="00AD0B3B">
            <w:pPr>
              <w:pStyle w:val="Sansinterligne"/>
              <w:numPr>
                <w:ilvl w:val="0"/>
                <w:numId w:val="9"/>
              </w:numPr>
              <w:jc w:val="both"/>
              <w:rPr>
                <w:rFonts w:cstheme="minorHAnsi"/>
                <w:sz w:val="24"/>
                <w:szCs w:val="24"/>
                <w:lang w:val="fr-BE"/>
              </w:rPr>
            </w:pPr>
            <w:r w:rsidRPr="00ED2840">
              <w:rPr>
                <w:rFonts w:cstheme="minorHAnsi"/>
                <w:sz w:val="24"/>
                <w:szCs w:val="24"/>
                <w:lang w:val="fr-BE"/>
              </w:rPr>
              <w:t xml:space="preserve">se renseigner auprès de la direction </w:t>
            </w:r>
            <w:r w:rsidR="00B05D84" w:rsidRPr="00ED2840">
              <w:rPr>
                <w:rFonts w:cstheme="minorHAnsi"/>
                <w:sz w:val="24"/>
                <w:szCs w:val="24"/>
                <w:lang w:val="fr-BE"/>
              </w:rPr>
              <w:t>[</w:t>
            </w:r>
            <w:r w:rsidRPr="00ED2840">
              <w:rPr>
                <w:rFonts w:cstheme="minorHAnsi"/>
                <w:sz w:val="24"/>
                <w:szCs w:val="24"/>
                <w:lang w:val="fr-BE"/>
              </w:rPr>
              <w:t>et du service du personnel</w:t>
            </w:r>
            <w:r w:rsidR="00904118" w:rsidRPr="00ED2840">
              <w:rPr>
                <w:rFonts w:cstheme="minorHAnsi"/>
                <w:sz w:val="24"/>
                <w:szCs w:val="24"/>
                <w:lang w:val="fr-BE"/>
              </w:rPr>
              <w:t>]</w:t>
            </w:r>
            <w:r w:rsidR="008C1D40">
              <w:rPr>
                <w:rFonts w:eastAsia="Times New Roman" w:cstheme="minorHAnsi"/>
                <w:b/>
                <w:sz w:val="24"/>
                <w:szCs w:val="24"/>
                <w:lang w:val="fr-BE" w:eastAsia="nl-NL"/>
              </w:rPr>
              <w:t xml:space="preserve"> </w:t>
            </w:r>
            <w:r w:rsidR="008C1D40" w:rsidRPr="008C1D40">
              <w:rPr>
                <w:rFonts w:cstheme="minorHAnsi"/>
                <w:sz w:val="24"/>
                <w:szCs w:val="24"/>
                <w:vertAlign w:val="superscript"/>
                <w:lang w:val="fr-BE" w:eastAsia="nl-BE"/>
              </w:rPr>
              <w:t xml:space="preserve">3 </w:t>
            </w:r>
            <w:r w:rsidRPr="00ED2840">
              <w:rPr>
                <w:rFonts w:cstheme="minorHAnsi"/>
                <w:sz w:val="24"/>
                <w:szCs w:val="24"/>
                <w:lang w:val="fr-BE"/>
              </w:rPr>
              <w:t xml:space="preserve">de l’entité contrôlée à propos </w:t>
            </w:r>
            <w:r w:rsidR="00904118" w:rsidRPr="00ED2840">
              <w:rPr>
                <w:rFonts w:cstheme="minorHAnsi"/>
                <w:sz w:val="24"/>
                <w:szCs w:val="24"/>
                <w:lang w:val="fr-BE"/>
              </w:rPr>
              <w:t>[</w:t>
            </w:r>
            <w:r w:rsidRPr="00ED2840">
              <w:rPr>
                <w:rFonts w:cstheme="minorHAnsi"/>
                <w:sz w:val="24"/>
                <w:szCs w:val="24"/>
                <w:lang w:val="fr-BE"/>
              </w:rPr>
              <w:t>des</w:t>
            </w:r>
            <w:r w:rsidR="00904118" w:rsidRPr="00ED2840">
              <w:rPr>
                <w:rFonts w:cstheme="minorHAnsi"/>
                <w:sz w:val="24"/>
                <w:szCs w:val="24"/>
                <w:lang w:val="fr-BE"/>
              </w:rPr>
              <w:t>]</w:t>
            </w:r>
            <w:r w:rsidR="008C1D40" w:rsidRPr="008C1D40">
              <w:rPr>
                <w:rFonts w:cstheme="minorHAnsi"/>
                <w:sz w:val="24"/>
                <w:szCs w:val="24"/>
                <w:vertAlign w:val="superscript"/>
                <w:lang w:val="fr-BE" w:eastAsia="nl-BE"/>
              </w:rPr>
              <w:t xml:space="preserve"> 3 </w:t>
            </w:r>
            <w:r w:rsidRPr="00ED2840">
              <w:rPr>
                <w:rFonts w:cstheme="minorHAnsi"/>
                <w:sz w:val="24"/>
                <w:szCs w:val="24"/>
                <w:lang w:val="fr-BE"/>
              </w:rPr>
              <w:t xml:space="preserve"> processus relatifs à l’établissement du bilan social ;</w:t>
            </w:r>
          </w:p>
          <w:p w14:paraId="1A1FFD2F" w14:textId="04C39150" w:rsidR="00AD0B3B" w:rsidRPr="008C1D40" w:rsidRDefault="00044B56" w:rsidP="18920034">
            <w:pPr>
              <w:pStyle w:val="Sansinterligne"/>
              <w:numPr>
                <w:ilvl w:val="0"/>
                <w:numId w:val="9"/>
              </w:numPr>
              <w:jc w:val="both"/>
              <w:rPr>
                <w:sz w:val="24"/>
                <w:szCs w:val="24"/>
                <w:lang w:val="fr-BE"/>
              </w:rPr>
            </w:pPr>
            <w:r w:rsidRPr="7DA89AB0">
              <w:rPr>
                <w:sz w:val="24"/>
                <w:szCs w:val="24"/>
                <w:lang w:val="fr-BE"/>
              </w:rPr>
              <w:t>[</w:t>
            </w:r>
            <w:r w:rsidR="00AD0B3B" w:rsidRPr="7DA89AB0">
              <w:rPr>
                <w:sz w:val="24"/>
                <w:szCs w:val="24"/>
                <w:lang w:val="fr-BE"/>
              </w:rPr>
              <w:t>obtenir de</w:t>
            </w:r>
            <w:r w:rsidRPr="7DA89AB0">
              <w:rPr>
                <w:sz w:val="24"/>
                <w:szCs w:val="24"/>
                <w:lang w:val="fr-BE"/>
              </w:rPr>
              <w:t>]</w:t>
            </w:r>
            <w:r w:rsidR="00AD0B3B" w:rsidRPr="7DA89AB0">
              <w:rPr>
                <w:sz w:val="24"/>
                <w:szCs w:val="24"/>
                <w:lang w:val="fr-BE"/>
              </w:rPr>
              <w:t xml:space="preserve"> </w:t>
            </w:r>
            <w:r w:rsidR="00D57C2C" w:rsidRPr="7DA89AB0">
              <w:rPr>
                <w:sz w:val="24"/>
                <w:szCs w:val="24"/>
                <w:vertAlign w:val="superscript"/>
                <w:lang w:val="fr-BE" w:eastAsia="nl-BE"/>
              </w:rPr>
              <w:t xml:space="preserve">3 </w:t>
            </w:r>
            <w:r w:rsidR="00AD0B3B" w:rsidRPr="7DA89AB0">
              <w:rPr>
                <w:sz w:val="24"/>
                <w:szCs w:val="24"/>
                <w:lang w:val="fr-BE"/>
              </w:rPr>
              <w:t>la direction de l'entité contrôlée</w:t>
            </w:r>
            <w:r w:rsidRPr="7DA89AB0">
              <w:rPr>
                <w:sz w:val="24"/>
                <w:szCs w:val="24"/>
                <w:lang w:val="fr-BE"/>
              </w:rPr>
              <w:t xml:space="preserve"> [</w:t>
            </w:r>
            <w:r w:rsidR="00E07DE4" w:rsidRPr="7DA89AB0">
              <w:rPr>
                <w:sz w:val="24"/>
                <w:szCs w:val="24"/>
                <w:lang w:val="fr-BE"/>
              </w:rPr>
              <w:t xml:space="preserve"> </w:t>
            </w:r>
            <w:r w:rsidRPr="7DA89AB0">
              <w:rPr>
                <w:sz w:val="24"/>
                <w:szCs w:val="24"/>
                <w:lang w:val="fr-BE"/>
              </w:rPr>
              <w:t>]</w:t>
            </w:r>
            <w:r w:rsidR="00462E87" w:rsidRPr="7DA89AB0">
              <w:rPr>
                <w:rFonts w:eastAsia="Times New Roman"/>
                <w:b/>
                <w:bCs/>
                <w:sz w:val="24"/>
                <w:szCs w:val="24"/>
                <w:lang w:val="fr-BE" w:eastAsia="nl-NL"/>
              </w:rPr>
              <w:t xml:space="preserve"> </w:t>
            </w:r>
            <w:r w:rsidR="00462E87" w:rsidRPr="7DA89AB0">
              <w:rPr>
                <w:sz w:val="24"/>
                <w:szCs w:val="24"/>
                <w:vertAlign w:val="superscript"/>
                <w:lang w:val="fr-BE" w:eastAsia="nl-BE"/>
              </w:rPr>
              <w:t xml:space="preserve">3 </w:t>
            </w:r>
            <w:r w:rsidR="00AD0B3B" w:rsidRPr="7DA89AB0">
              <w:rPr>
                <w:sz w:val="24"/>
                <w:szCs w:val="24"/>
                <w:lang w:val="fr-BE"/>
              </w:rPr>
              <w:t xml:space="preserve"> toutes les pièces justificatives et tous les documents pertinents </w:t>
            </w:r>
            <w:r w:rsidR="00E07DE4" w:rsidRPr="7DA89AB0">
              <w:rPr>
                <w:sz w:val="24"/>
                <w:szCs w:val="24"/>
                <w:lang w:val="fr-BE"/>
              </w:rPr>
              <w:t>[</w:t>
            </w:r>
            <w:r w:rsidR="00AD0B3B" w:rsidRPr="7DA89AB0">
              <w:rPr>
                <w:sz w:val="24"/>
                <w:szCs w:val="24"/>
                <w:lang w:val="fr-BE"/>
              </w:rPr>
              <w:t>relatifs au bilan social (telles que les données du secrétariat social et des bureaux d’intérim)</w:t>
            </w:r>
            <w:r w:rsidR="00E07DE4" w:rsidRPr="7DA89AB0">
              <w:rPr>
                <w:sz w:val="24"/>
                <w:szCs w:val="24"/>
                <w:lang w:val="fr-BE"/>
              </w:rPr>
              <w:t>]</w:t>
            </w:r>
            <w:r w:rsidR="00462E87" w:rsidRPr="7DA89AB0">
              <w:rPr>
                <w:rFonts w:eastAsia="Times New Roman"/>
                <w:b/>
                <w:bCs/>
                <w:sz w:val="24"/>
                <w:szCs w:val="24"/>
                <w:lang w:val="fr-BE" w:eastAsia="nl-NL"/>
              </w:rPr>
              <w:t xml:space="preserve"> </w:t>
            </w:r>
            <w:r w:rsidR="00462E87" w:rsidRPr="7DA89AB0">
              <w:rPr>
                <w:sz w:val="24"/>
                <w:szCs w:val="24"/>
                <w:vertAlign w:val="superscript"/>
                <w:lang w:val="fr-BE" w:eastAsia="nl-BE"/>
              </w:rPr>
              <w:t xml:space="preserve">3 </w:t>
            </w:r>
            <w:r w:rsidR="00AD0B3B" w:rsidRPr="7DA89AB0">
              <w:rPr>
                <w:sz w:val="24"/>
                <w:szCs w:val="24"/>
                <w:lang w:val="fr-BE"/>
              </w:rPr>
              <w:t xml:space="preserve"> ;</w:t>
            </w:r>
          </w:p>
          <w:p w14:paraId="5840A48D" w14:textId="77777777" w:rsidR="00AD0B3B" w:rsidRPr="00ED2840" w:rsidRDefault="00AD0B3B" w:rsidP="00AD0B3B">
            <w:pPr>
              <w:pStyle w:val="Sansinterligne"/>
              <w:numPr>
                <w:ilvl w:val="0"/>
                <w:numId w:val="10"/>
              </w:numPr>
              <w:jc w:val="both"/>
              <w:rPr>
                <w:rFonts w:cstheme="minorHAnsi"/>
                <w:sz w:val="24"/>
                <w:szCs w:val="24"/>
                <w:lang w:val="fr-BE"/>
              </w:rPr>
            </w:pPr>
            <w:r w:rsidRPr="00ED2840">
              <w:rPr>
                <w:rFonts w:eastAsia="Calibri" w:cstheme="minorHAnsi"/>
                <w:sz w:val="24"/>
                <w:szCs w:val="24"/>
                <w:lang w:val="fr-BE"/>
              </w:rPr>
              <w:t>procéder à une analyse au moyen d’une revue analytique ;</w:t>
            </w:r>
          </w:p>
          <w:p w14:paraId="42F5A311" w14:textId="7D205AC5" w:rsidR="00AD0B3B" w:rsidRPr="00BE50BF" w:rsidRDefault="00E07DE4" w:rsidP="5E6509FE">
            <w:pPr>
              <w:pStyle w:val="Sansinterligne"/>
              <w:numPr>
                <w:ilvl w:val="0"/>
                <w:numId w:val="10"/>
              </w:numPr>
              <w:jc w:val="both"/>
              <w:rPr>
                <w:sz w:val="24"/>
                <w:szCs w:val="24"/>
              </w:rPr>
            </w:pPr>
            <w:r w:rsidRPr="5E6509FE">
              <w:rPr>
                <w:kern w:val="8"/>
                <w:sz w:val="24"/>
                <w:szCs w:val="24"/>
                <w:lang w:bidi="he-IL"/>
              </w:rPr>
              <w:t>[</w:t>
            </w:r>
            <w:r w:rsidR="00AD0B3B" w:rsidRPr="5E6509FE">
              <w:rPr>
                <w:kern w:val="8"/>
                <w:sz w:val="24"/>
                <w:szCs w:val="24"/>
                <w:lang w:bidi="he-IL"/>
              </w:rPr>
              <w:t>rapprocher</w:t>
            </w:r>
            <w:r w:rsidRPr="5E6509FE">
              <w:rPr>
                <w:sz w:val="24"/>
                <w:szCs w:val="24"/>
              </w:rPr>
              <w:t>]</w:t>
            </w:r>
            <w:r w:rsidR="00462E87" w:rsidRPr="5E6509FE">
              <w:rPr>
                <w:rFonts w:eastAsia="Times New Roman"/>
                <w:b/>
                <w:bCs/>
                <w:sz w:val="24"/>
                <w:szCs w:val="24"/>
                <w:lang w:eastAsia="nl-NL"/>
              </w:rPr>
              <w:t xml:space="preserve"> </w:t>
            </w:r>
            <w:r w:rsidR="00462E87" w:rsidRPr="5E6509FE">
              <w:rPr>
                <w:sz w:val="24"/>
                <w:szCs w:val="24"/>
                <w:vertAlign w:val="superscript"/>
                <w:lang w:eastAsia="nl-BE"/>
              </w:rPr>
              <w:t xml:space="preserve">3 </w:t>
            </w:r>
            <w:r w:rsidR="00AD0B3B" w:rsidRPr="5E6509FE">
              <w:rPr>
                <w:kern w:val="8"/>
                <w:sz w:val="24"/>
                <w:szCs w:val="24"/>
                <w:lang w:bidi="he-IL"/>
              </w:rPr>
              <w:t>les montants ou autres éléments sélectionnés du bilan social</w:t>
            </w:r>
            <w:r w:rsidRPr="5E6509FE">
              <w:rPr>
                <w:kern w:val="8"/>
                <w:sz w:val="24"/>
                <w:szCs w:val="24"/>
                <w:lang w:bidi="he-IL"/>
              </w:rPr>
              <w:t xml:space="preserve"> [ </w:t>
            </w:r>
            <w:r w:rsidRPr="5E6509FE">
              <w:rPr>
                <w:sz w:val="24"/>
                <w:szCs w:val="24"/>
              </w:rPr>
              <w:t>]</w:t>
            </w:r>
            <w:r w:rsidR="00462E87" w:rsidRPr="5E6509FE">
              <w:rPr>
                <w:rFonts w:eastAsia="Times New Roman"/>
                <w:b/>
                <w:bCs/>
                <w:sz w:val="24"/>
                <w:szCs w:val="24"/>
                <w:lang w:eastAsia="nl-NL"/>
              </w:rPr>
              <w:t xml:space="preserve"> </w:t>
            </w:r>
            <w:r w:rsidR="00462E87" w:rsidRPr="5E6509FE">
              <w:rPr>
                <w:sz w:val="24"/>
                <w:szCs w:val="24"/>
                <w:vertAlign w:val="superscript"/>
                <w:lang w:eastAsia="nl-BE"/>
              </w:rPr>
              <w:t xml:space="preserve">3 </w:t>
            </w:r>
            <w:r w:rsidR="00AD0B3B" w:rsidRPr="5E6509FE">
              <w:rPr>
                <w:kern w:val="8"/>
                <w:sz w:val="24"/>
                <w:szCs w:val="24"/>
                <w:lang w:bidi="he-IL"/>
              </w:rPr>
              <w:t xml:space="preserve">avec les montants ou autres éléments correspondants contenus dans les documents sociaux </w:t>
            </w:r>
            <w:r w:rsidRPr="5E6509FE">
              <w:rPr>
                <w:kern w:val="8"/>
                <w:sz w:val="24"/>
                <w:szCs w:val="24"/>
                <w:lang w:bidi="he-IL"/>
              </w:rPr>
              <w:t>[</w:t>
            </w:r>
            <w:r w:rsidR="00AD0B3B" w:rsidRPr="5E6509FE">
              <w:rPr>
                <w:kern w:val="8"/>
                <w:sz w:val="24"/>
                <w:szCs w:val="24"/>
                <w:lang w:bidi="he-IL"/>
              </w:rPr>
              <w:t>de l’entité</w:t>
            </w:r>
            <w:r w:rsidRPr="5E6509FE">
              <w:rPr>
                <w:sz w:val="24"/>
                <w:szCs w:val="24"/>
              </w:rPr>
              <w:t>]</w:t>
            </w:r>
            <w:r w:rsidR="00462E87" w:rsidRPr="5E6509FE">
              <w:rPr>
                <w:sz w:val="24"/>
                <w:szCs w:val="24"/>
              </w:rPr>
              <w:t xml:space="preserve"> </w:t>
            </w:r>
            <w:r w:rsidR="00462E87" w:rsidRPr="5E6509FE">
              <w:rPr>
                <w:sz w:val="24"/>
                <w:szCs w:val="24"/>
                <w:vertAlign w:val="superscript"/>
                <w:lang w:eastAsia="nl-BE"/>
              </w:rPr>
              <w:t xml:space="preserve">3 </w:t>
            </w:r>
            <w:r w:rsidR="00AD0B3B" w:rsidRPr="5E6509FE">
              <w:rPr>
                <w:kern w:val="8"/>
                <w:sz w:val="24"/>
                <w:szCs w:val="24"/>
                <w:lang w:bidi="he-IL"/>
              </w:rPr>
              <w:t>;</w:t>
            </w:r>
          </w:p>
          <w:p w14:paraId="647DA7F4" w14:textId="26726DF4" w:rsidR="00AD0B3B" w:rsidRPr="00ED2840" w:rsidRDefault="00E07DE4" w:rsidP="00AD0B3B">
            <w:pPr>
              <w:pStyle w:val="Sansinterligne"/>
              <w:numPr>
                <w:ilvl w:val="0"/>
                <w:numId w:val="10"/>
              </w:numPr>
              <w:jc w:val="both"/>
              <w:rPr>
                <w:rFonts w:cstheme="minorHAnsi"/>
                <w:sz w:val="24"/>
                <w:szCs w:val="24"/>
                <w:lang w:val="fr-BE"/>
              </w:rPr>
            </w:pPr>
            <w:r w:rsidRPr="00ED2840">
              <w:rPr>
                <w:rFonts w:cstheme="minorHAnsi"/>
                <w:sz w:val="24"/>
                <w:szCs w:val="24"/>
                <w:lang w:val="fr-BE"/>
              </w:rPr>
              <w:t>[</w:t>
            </w:r>
            <w:r w:rsidR="00AD0B3B" w:rsidRPr="00ED2840">
              <w:rPr>
                <w:rFonts w:cstheme="minorHAnsi"/>
                <w:sz w:val="24"/>
                <w:szCs w:val="24"/>
                <w:lang w:val="fr-BE"/>
              </w:rPr>
              <w:t>s’assurer de l’exhaustivité des informations obligatoires</w:t>
            </w:r>
            <w:r w:rsidRPr="00ED2840">
              <w:rPr>
                <w:rFonts w:cstheme="minorHAnsi"/>
                <w:sz w:val="24"/>
                <w:szCs w:val="24"/>
                <w:lang w:val="fr-BE"/>
              </w:rPr>
              <w:t>]</w:t>
            </w:r>
            <w:r w:rsidRPr="00ED2840">
              <w:rPr>
                <w:rFonts w:eastAsia="Times New Roman" w:cstheme="minorHAnsi"/>
                <w:b/>
                <w:sz w:val="24"/>
                <w:szCs w:val="24"/>
                <w:lang w:val="fr-BE" w:eastAsia="nl-NL"/>
              </w:rPr>
              <w:fldChar w:fldCharType="begin"/>
            </w:r>
            <w:r w:rsidRPr="00ED2840">
              <w:rPr>
                <w:rFonts w:eastAsia="Times New Roman" w:cstheme="minorHAnsi"/>
                <w:b/>
                <w:sz w:val="24"/>
                <w:szCs w:val="24"/>
                <w:lang w:val="fr-BE" w:eastAsia="nl-NL"/>
              </w:rPr>
              <w:instrText xml:space="preserve"> NOTEREF _Ref147482463 \f \h  \* MERGEFORMAT </w:instrText>
            </w:r>
            <w:r w:rsidRPr="00ED2840">
              <w:rPr>
                <w:rFonts w:eastAsia="Times New Roman" w:cstheme="minorHAnsi"/>
                <w:b/>
                <w:sz w:val="24"/>
                <w:szCs w:val="24"/>
                <w:lang w:val="fr-BE" w:eastAsia="nl-NL"/>
              </w:rPr>
            </w:r>
            <w:r w:rsidRPr="00ED2840">
              <w:rPr>
                <w:rFonts w:eastAsia="Times New Roman" w:cstheme="minorHAnsi"/>
                <w:b/>
                <w:sz w:val="24"/>
                <w:szCs w:val="24"/>
                <w:lang w:val="fr-BE" w:eastAsia="nl-NL"/>
              </w:rPr>
              <w:fldChar w:fldCharType="separate"/>
            </w:r>
            <w:r w:rsidRPr="00ED2840">
              <w:rPr>
                <w:rFonts w:eastAsia="Times New Roman" w:cstheme="minorHAnsi"/>
                <w:b/>
                <w:sz w:val="24"/>
                <w:szCs w:val="24"/>
                <w:lang w:val="fr-BE" w:eastAsia="nl-NL"/>
              </w:rPr>
              <w:fldChar w:fldCharType="end"/>
            </w:r>
            <w:r w:rsidR="004F006A" w:rsidRPr="008C1D40">
              <w:rPr>
                <w:rFonts w:cstheme="minorHAnsi"/>
                <w:sz w:val="24"/>
                <w:szCs w:val="24"/>
                <w:vertAlign w:val="superscript"/>
                <w:lang w:val="fr-BE" w:eastAsia="nl-BE"/>
              </w:rPr>
              <w:t xml:space="preserve"> 3</w:t>
            </w:r>
            <w:r w:rsidR="004F006A">
              <w:rPr>
                <w:rFonts w:cstheme="minorHAnsi"/>
                <w:sz w:val="24"/>
                <w:szCs w:val="24"/>
                <w:vertAlign w:val="superscript"/>
                <w:lang w:val="fr-BE" w:eastAsia="nl-BE"/>
              </w:rPr>
              <w:t xml:space="preserve"> </w:t>
            </w:r>
            <w:r w:rsidR="00AD0B3B" w:rsidRPr="00ED2840">
              <w:rPr>
                <w:rFonts w:cstheme="minorHAnsi"/>
                <w:sz w:val="24"/>
                <w:szCs w:val="24"/>
                <w:lang w:val="fr-BE"/>
              </w:rPr>
              <w:t>;</w:t>
            </w:r>
          </w:p>
          <w:p w14:paraId="43A1213E" w14:textId="4B3B97F9" w:rsidR="00AD0B3B" w:rsidRPr="00BE50BF" w:rsidRDefault="00E07DE4" w:rsidP="18920034">
            <w:pPr>
              <w:pStyle w:val="Sansinterligne"/>
              <w:numPr>
                <w:ilvl w:val="0"/>
                <w:numId w:val="10"/>
              </w:numPr>
              <w:jc w:val="both"/>
              <w:rPr>
                <w:sz w:val="24"/>
                <w:szCs w:val="24"/>
                <w:lang w:val="fr-BE"/>
              </w:rPr>
            </w:pPr>
            <w:r w:rsidRPr="7DA89AB0">
              <w:rPr>
                <w:sz w:val="24"/>
                <w:szCs w:val="24"/>
                <w:lang w:val="fr-BE"/>
              </w:rPr>
              <w:t>[</w:t>
            </w:r>
            <w:r w:rsidR="00AD0B3B" w:rsidRPr="7DA89AB0">
              <w:rPr>
                <w:sz w:val="24"/>
                <w:szCs w:val="24"/>
                <w:lang w:val="fr-BE"/>
              </w:rPr>
              <w:t>lorsque cela s’avère nécessaire, effectuer des sondages afin de</w:t>
            </w:r>
            <w:r w:rsidRPr="7DA89AB0">
              <w:rPr>
                <w:sz w:val="24"/>
                <w:szCs w:val="24"/>
                <w:lang w:val="fr-BE"/>
              </w:rPr>
              <w:t>]</w:t>
            </w:r>
            <w:r w:rsidR="00AD0B3B" w:rsidRPr="7DA89AB0">
              <w:rPr>
                <w:sz w:val="24"/>
                <w:szCs w:val="24"/>
                <w:lang w:val="fr-BE"/>
              </w:rPr>
              <w:t xml:space="preserve"> </w:t>
            </w:r>
            <w:r w:rsidR="004F006A" w:rsidRPr="7DA89AB0">
              <w:rPr>
                <w:sz w:val="24"/>
                <w:szCs w:val="24"/>
                <w:vertAlign w:val="superscript"/>
                <w:lang w:val="fr-BE" w:eastAsia="nl-BE"/>
              </w:rPr>
              <w:t xml:space="preserve">3  </w:t>
            </w:r>
            <w:r w:rsidR="00AD0B3B" w:rsidRPr="7DA89AB0">
              <w:rPr>
                <w:sz w:val="24"/>
                <w:szCs w:val="24"/>
                <w:lang w:val="fr-BE"/>
              </w:rPr>
              <w:t xml:space="preserve">vérifier </w:t>
            </w:r>
            <w:r w:rsidRPr="7DA89AB0">
              <w:rPr>
                <w:sz w:val="24"/>
                <w:szCs w:val="24"/>
                <w:lang w:val="fr-BE"/>
              </w:rPr>
              <w:t>[</w:t>
            </w:r>
            <w:r w:rsidR="00AD0B3B" w:rsidRPr="7DA89AB0">
              <w:rPr>
                <w:sz w:val="24"/>
                <w:szCs w:val="24"/>
                <w:lang w:val="fr-BE"/>
              </w:rPr>
              <w:t xml:space="preserve">la </w:t>
            </w:r>
            <w:r w:rsidR="00B647D4" w:rsidRPr="7DA89AB0">
              <w:rPr>
                <w:sz w:val="24"/>
                <w:szCs w:val="24"/>
                <w:lang w:val="fr-BE"/>
              </w:rPr>
              <w:t xml:space="preserve">cohérence </w:t>
            </w:r>
            <w:r w:rsidR="00AD0B3B" w:rsidRPr="7DA89AB0">
              <w:rPr>
                <w:sz w:val="24"/>
                <w:szCs w:val="24"/>
                <w:lang w:val="fr-BE"/>
              </w:rPr>
              <w:t>des</w:t>
            </w:r>
            <w:r w:rsidR="00EF6729" w:rsidRPr="7DA89AB0">
              <w:rPr>
                <w:sz w:val="24"/>
                <w:szCs w:val="24"/>
                <w:lang w:val="fr-BE"/>
              </w:rPr>
              <w:t>]</w:t>
            </w:r>
            <w:r w:rsidR="003B7E84" w:rsidRPr="7DA89AB0">
              <w:rPr>
                <w:sz w:val="24"/>
                <w:szCs w:val="24"/>
                <w:lang w:val="fr-BE"/>
              </w:rPr>
              <w:t> </w:t>
            </w:r>
            <w:r w:rsidR="003B7E84" w:rsidRPr="7DA89AB0">
              <w:rPr>
                <w:sz w:val="24"/>
                <w:szCs w:val="24"/>
                <w:vertAlign w:val="superscript"/>
                <w:lang w:val="fr-BE" w:eastAsia="nl-BE"/>
              </w:rPr>
              <w:t xml:space="preserve">3 </w:t>
            </w:r>
            <w:r w:rsidR="00AD0B3B" w:rsidRPr="7DA89AB0">
              <w:rPr>
                <w:sz w:val="24"/>
                <w:szCs w:val="24"/>
                <w:lang w:val="fr-BE"/>
              </w:rPr>
              <w:t xml:space="preserve">données reprises dans le bilan social </w:t>
            </w:r>
            <w:r w:rsidR="00EF6729" w:rsidRPr="7DA89AB0">
              <w:rPr>
                <w:sz w:val="24"/>
                <w:szCs w:val="24"/>
                <w:lang w:val="fr-BE"/>
              </w:rPr>
              <w:t>[</w:t>
            </w:r>
            <w:r w:rsidR="00AD0B3B" w:rsidRPr="7DA89AB0">
              <w:rPr>
                <w:sz w:val="24"/>
                <w:szCs w:val="24"/>
                <w:lang w:val="fr-BE"/>
              </w:rPr>
              <w:t>avec les</w:t>
            </w:r>
            <w:r w:rsidR="00EF6729" w:rsidRPr="7DA89AB0">
              <w:rPr>
                <w:sz w:val="24"/>
                <w:szCs w:val="24"/>
                <w:lang w:val="fr-BE"/>
              </w:rPr>
              <w:t>]</w:t>
            </w:r>
            <w:r w:rsidR="003B7E84" w:rsidRPr="7DA89AB0">
              <w:rPr>
                <w:sz w:val="24"/>
                <w:szCs w:val="24"/>
                <w:vertAlign w:val="superscript"/>
                <w:lang w:val="fr-BE" w:eastAsia="nl-BE"/>
              </w:rPr>
              <w:t xml:space="preserve"> 3 </w:t>
            </w:r>
            <w:r w:rsidR="00AD0B3B" w:rsidRPr="7DA89AB0">
              <w:rPr>
                <w:sz w:val="24"/>
                <w:szCs w:val="24"/>
                <w:lang w:val="fr-BE"/>
              </w:rPr>
              <w:t>pièces justificatives</w:t>
            </w:r>
            <w:r w:rsidR="00EF6729" w:rsidRPr="7DA89AB0">
              <w:rPr>
                <w:sz w:val="24"/>
                <w:szCs w:val="24"/>
                <w:lang w:val="fr-BE"/>
              </w:rPr>
              <w:t xml:space="preserve"> [  ]</w:t>
            </w:r>
            <w:r w:rsidR="003B7E84" w:rsidRPr="7DA89AB0">
              <w:rPr>
                <w:sz w:val="24"/>
                <w:szCs w:val="24"/>
                <w:vertAlign w:val="superscript"/>
                <w:lang w:val="fr-BE" w:eastAsia="nl-BE"/>
              </w:rPr>
              <w:t xml:space="preserve"> 3 </w:t>
            </w:r>
            <w:r w:rsidR="00813900" w:rsidRPr="7DA89AB0">
              <w:rPr>
                <w:sz w:val="24"/>
                <w:szCs w:val="24"/>
                <w:lang w:val="fr-BE"/>
              </w:rPr>
              <w:t>, e</w:t>
            </w:r>
            <w:r w:rsidR="00AD0B3B" w:rsidRPr="7DA89AB0">
              <w:rPr>
                <w:sz w:val="24"/>
                <w:szCs w:val="24"/>
                <w:lang w:val="fr-BE"/>
              </w:rPr>
              <w:t xml:space="preserve">n ce qui concerne </w:t>
            </w:r>
            <w:r w:rsidR="005816DE" w:rsidRPr="7DA89AB0">
              <w:rPr>
                <w:sz w:val="24"/>
                <w:szCs w:val="24"/>
                <w:lang w:val="fr-BE"/>
              </w:rPr>
              <w:t>[</w:t>
            </w:r>
            <w:r w:rsidR="00AD0B3B" w:rsidRPr="7DA89AB0">
              <w:rPr>
                <w:sz w:val="24"/>
                <w:szCs w:val="24"/>
                <w:lang w:val="fr-BE"/>
              </w:rPr>
              <w:t>par exemple :</w:t>
            </w:r>
          </w:p>
          <w:p w14:paraId="17852D0E" w14:textId="77777777" w:rsidR="00AD0B3B" w:rsidRPr="00ED2840" w:rsidRDefault="00AD0B3B" w:rsidP="00AD0B3B">
            <w:pPr>
              <w:pStyle w:val="Paragraphedeliste"/>
              <w:numPr>
                <w:ilvl w:val="0"/>
                <w:numId w:val="28"/>
              </w:numPr>
              <w:jc w:val="both"/>
              <w:rPr>
                <w:sz w:val="24"/>
                <w:szCs w:val="24"/>
              </w:rPr>
            </w:pPr>
            <w:r w:rsidRPr="00ED2840">
              <w:rPr>
                <w:sz w:val="24"/>
                <w:szCs w:val="24"/>
              </w:rPr>
              <w:t>la ventilation des coûts salariaux par sexe et par catégorie (temps plein/temps partiel/total en équivalents temps plein (ETP)) ;</w:t>
            </w:r>
          </w:p>
          <w:p w14:paraId="6B1E2A48" w14:textId="77777777" w:rsidR="00AD0B3B" w:rsidRPr="00ED2840" w:rsidRDefault="00AD0B3B" w:rsidP="00AD0B3B">
            <w:pPr>
              <w:pStyle w:val="Paragraphedeliste"/>
              <w:numPr>
                <w:ilvl w:val="0"/>
                <w:numId w:val="28"/>
              </w:numPr>
              <w:jc w:val="both"/>
              <w:rPr>
                <w:sz w:val="24"/>
                <w:szCs w:val="24"/>
              </w:rPr>
            </w:pPr>
            <w:r w:rsidRPr="00ED2840">
              <w:rPr>
                <w:sz w:val="24"/>
                <w:szCs w:val="24"/>
              </w:rPr>
              <w:t>de la ventilation des heures et des ETP, par type de contrat de travail, par sexe et niveau d’études et par catégorie professionnelle ;</w:t>
            </w:r>
          </w:p>
          <w:p w14:paraId="7F48EED5" w14:textId="77777777" w:rsidR="00AD0B3B" w:rsidRPr="00ED2840" w:rsidRDefault="00AD0B3B" w:rsidP="00AD0B3B">
            <w:pPr>
              <w:pStyle w:val="Paragraphedeliste"/>
              <w:numPr>
                <w:ilvl w:val="0"/>
                <w:numId w:val="28"/>
              </w:numPr>
              <w:jc w:val="both"/>
              <w:rPr>
                <w:sz w:val="24"/>
                <w:szCs w:val="24"/>
              </w:rPr>
            </w:pPr>
            <w:r w:rsidRPr="00ED2840">
              <w:rPr>
                <w:sz w:val="24"/>
                <w:szCs w:val="24"/>
              </w:rPr>
              <w:t>des données relatives aux travailleurs intérimaires en comparaison avec celles du personnel de l’entité ;</w:t>
            </w:r>
          </w:p>
          <w:p w14:paraId="2BFF6A20" w14:textId="3B992687" w:rsidR="00AD0B3B" w:rsidRPr="00ED2840" w:rsidRDefault="00AD0B3B" w:rsidP="00AD0B3B">
            <w:pPr>
              <w:pStyle w:val="Paragraphedeliste"/>
              <w:numPr>
                <w:ilvl w:val="0"/>
                <w:numId w:val="28"/>
              </w:numPr>
              <w:jc w:val="both"/>
              <w:rPr>
                <w:sz w:val="24"/>
                <w:szCs w:val="24"/>
              </w:rPr>
            </w:pPr>
            <w:r w:rsidRPr="00ED2840">
              <w:rPr>
                <w:sz w:val="24"/>
                <w:szCs w:val="24"/>
              </w:rPr>
              <w:t>des renseignements relatifs aux initiatives de formations et à leur ventilation par sexe et par type de formation</w:t>
            </w:r>
            <w:r w:rsidR="005816DE" w:rsidRPr="00ED2840">
              <w:rPr>
                <w:rFonts w:cstheme="minorHAnsi"/>
                <w:sz w:val="24"/>
                <w:szCs w:val="24"/>
              </w:rPr>
              <w:t>]</w:t>
            </w:r>
            <w:r w:rsidR="00813900" w:rsidRPr="008C1D40">
              <w:rPr>
                <w:rFonts w:cstheme="minorHAnsi"/>
                <w:sz w:val="24"/>
                <w:szCs w:val="24"/>
                <w:vertAlign w:val="superscript"/>
                <w:lang w:eastAsia="nl-BE"/>
              </w:rPr>
              <w:t xml:space="preserve"> 3</w:t>
            </w:r>
            <w:r w:rsidR="00813900">
              <w:rPr>
                <w:rFonts w:cstheme="minorHAnsi"/>
                <w:sz w:val="24"/>
                <w:szCs w:val="24"/>
                <w:vertAlign w:val="superscript"/>
                <w:lang w:eastAsia="nl-BE"/>
              </w:rPr>
              <w:t xml:space="preserve"> </w:t>
            </w:r>
            <w:r w:rsidRPr="00ED2840">
              <w:rPr>
                <w:sz w:val="24"/>
                <w:szCs w:val="24"/>
              </w:rPr>
              <w:t>;</w:t>
            </w:r>
          </w:p>
          <w:p w14:paraId="499D2BC1" w14:textId="734D5918" w:rsidR="00674A91" w:rsidRPr="00ED2840" w:rsidRDefault="005816DE">
            <w:pPr>
              <w:pStyle w:val="Sansinterligne"/>
              <w:numPr>
                <w:ilvl w:val="0"/>
                <w:numId w:val="10"/>
              </w:numPr>
              <w:tabs>
                <w:tab w:val="left" w:pos="567"/>
              </w:tabs>
              <w:overflowPunct w:val="0"/>
              <w:autoSpaceDE w:val="0"/>
              <w:autoSpaceDN w:val="0"/>
              <w:adjustRightInd w:val="0"/>
              <w:spacing w:before="120" w:after="120"/>
              <w:ind w:left="567"/>
              <w:jc w:val="both"/>
              <w:textAlignment w:val="baseline"/>
              <w:rPr>
                <w:rFonts w:cstheme="minorHAnsi"/>
                <w:sz w:val="24"/>
                <w:szCs w:val="24"/>
                <w:lang w:val="fr-BE"/>
              </w:rPr>
            </w:pPr>
            <w:r w:rsidRPr="00ED2840">
              <w:rPr>
                <w:rFonts w:cstheme="minorHAnsi"/>
                <w:sz w:val="24"/>
                <w:szCs w:val="24"/>
                <w:lang w:val="fr-BE"/>
              </w:rPr>
              <w:t>[</w:t>
            </w:r>
            <w:r w:rsidR="00AD0B3B" w:rsidRPr="00ED2840">
              <w:rPr>
                <w:rFonts w:cstheme="minorHAnsi"/>
                <w:sz w:val="24"/>
                <w:szCs w:val="24"/>
                <w:lang w:val="fr-BE"/>
              </w:rPr>
              <w:t xml:space="preserve">lorsqu’une entité fait appel à des sociétés de services tel qu’un secrétariat social, vérifier </w:t>
            </w:r>
            <w:r w:rsidR="007544AF" w:rsidRPr="00ED2840">
              <w:rPr>
                <w:rFonts w:cstheme="minorHAnsi"/>
                <w:sz w:val="24"/>
                <w:szCs w:val="24"/>
                <w:lang w:val="fr-BE"/>
              </w:rPr>
              <w:t>l’existence ou non</w:t>
            </w:r>
            <w:r w:rsidR="00AD0B3B" w:rsidRPr="00ED2840">
              <w:rPr>
                <w:rFonts w:cstheme="minorHAnsi"/>
                <w:sz w:val="24"/>
                <w:szCs w:val="24"/>
                <w:lang w:val="fr-BE"/>
              </w:rPr>
              <w:t xml:space="preserve"> d’incohérence significative </w:t>
            </w:r>
            <w:r w:rsidR="007544AF" w:rsidRPr="00ED2840">
              <w:rPr>
                <w:rFonts w:cstheme="minorHAnsi"/>
                <w:sz w:val="24"/>
                <w:szCs w:val="24"/>
                <w:lang w:val="fr-BE"/>
              </w:rPr>
              <w:t xml:space="preserve">entre </w:t>
            </w:r>
            <w:r w:rsidR="00AD0B3B" w:rsidRPr="00ED2840">
              <w:rPr>
                <w:rFonts w:cstheme="minorHAnsi"/>
                <w:sz w:val="24"/>
                <w:szCs w:val="24"/>
                <w:lang w:val="fr-BE"/>
              </w:rPr>
              <w:t>les données reprises dans le bilan social et</w:t>
            </w:r>
            <w:r w:rsidR="007544AF" w:rsidRPr="00ED2840">
              <w:rPr>
                <w:rFonts w:cstheme="minorHAnsi"/>
                <w:sz w:val="24"/>
                <w:szCs w:val="24"/>
                <w:lang w:val="fr-BE"/>
              </w:rPr>
              <w:t xml:space="preserve"> celles</w:t>
            </w:r>
            <w:r w:rsidR="00AD0B3B" w:rsidRPr="00ED2840">
              <w:rPr>
                <w:rFonts w:cstheme="minorHAnsi"/>
                <w:sz w:val="24"/>
                <w:szCs w:val="24"/>
                <w:lang w:val="fr-BE"/>
              </w:rPr>
              <w:t xml:space="preserve"> fournies par les sociétés de services;</w:t>
            </w:r>
            <w:r w:rsidR="000A6E9E" w:rsidRPr="00ED2840">
              <w:rPr>
                <w:rFonts w:cstheme="minorHAnsi"/>
                <w:sz w:val="24"/>
                <w:szCs w:val="24"/>
                <w:lang w:val="fr-BE"/>
              </w:rPr>
              <w:t xml:space="preserve"> </w:t>
            </w:r>
            <w:r w:rsidR="00AD0B3B" w:rsidRPr="00ED2840">
              <w:rPr>
                <w:rFonts w:cstheme="minorHAnsi"/>
                <w:sz w:val="24"/>
                <w:szCs w:val="24"/>
                <w:lang w:val="fr-BE"/>
              </w:rPr>
              <w:t>en cas d’</w:t>
            </w:r>
            <w:r w:rsidR="002E41BA" w:rsidRPr="00ED2840">
              <w:rPr>
                <w:rFonts w:cstheme="minorHAnsi"/>
                <w:sz w:val="24"/>
                <w:szCs w:val="24"/>
                <w:lang w:val="fr-BE"/>
              </w:rPr>
              <w:t>]</w:t>
            </w:r>
            <w:r w:rsidR="00813900" w:rsidRPr="008C1D40">
              <w:rPr>
                <w:rFonts w:cstheme="minorHAnsi"/>
                <w:sz w:val="24"/>
                <w:szCs w:val="24"/>
                <w:vertAlign w:val="superscript"/>
                <w:lang w:val="fr-BE" w:eastAsia="nl-BE"/>
              </w:rPr>
              <w:t xml:space="preserve"> 3 </w:t>
            </w:r>
            <w:r w:rsidR="00813900">
              <w:rPr>
                <w:rFonts w:cstheme="minorHAnsi"/>
                <w:sz w:val="24"/>
                <w:szCs w:val="24"/>
                <w:vertAlign w:val="superscript"/>
                <w:lang w:val="fr-BE" w:eastAsia="nl-BE"/>
              </w:rPr>
              <w:t xml:space="preserve"> </w:t>
            </w:r>
            <w:r w:rsidR="00AD0B3B" w:rsidRPr="00ED2840">
              <w:rPr>
                <w:rFonts w:cstheme="minorHAnsi"/>
                <w:sz w:val="24"/>
                <w:szCs w:val="24"/>
                <w:lang w:val="fr-BE"/>
              </w:rPr>
              <w:t xml:space="preserve">indications </w:t>
            </w:r>
            <w:r w:rsidR="002E41BA" w:rsidRPr="00ED2840">
              <w:rPr>
                <w:rFonts w:cstheme="minorHAnsi"/>
                <w:sz w:val="24"/>
                <w:szCs w:val="24"/>
                <w:lang w:val="fr-BE"/>
              </w:rPr>
              <w:t>[</w:t>
            </w:r>
            <w:r w:rsidR="00AD0B3B" w:rsidRPr="00ED2840">
              <w:rPr>
                <w:rFonts w:cstheme="minorHAnsi"/>
                <w:sz w:val="24"/>
                <w:szCs w:val="24"/>
                <w:lang w:val="fr-BE"/>
              </w:rPr>
              <w:t>de</w:t>
            </w:r>
            <w:r w:rsidR="002E41BA" w:rsidRPr="00ED2840">
              <w:rPr>
                <w:rFonts w:cstheme="minorHAnsi"/>
                <w:sz w:val="24"/>
                <w:szCs w:val="24"/>
                <w:lang w:val="fr-BE"/>
              </w:rPr>
              <w:t>]</w:t>
            </w:r>
            <w:r w:rsidR="00813900">
              <w:rPr>
                <w:rFonts w:eastAsia="Times New Roman" w:cstheme="minorHAnsi"/>
                <w:b/>
                <w:sz w:val="24"/>
                <w:szCs w:val="24"/>
                <w:lang w:val="fr-BE" w:eastAsia="nl-NL"/>
              </w:rPr>
              <w:t xml:space="preserve"> </w:t>
            </w:r>
            <w:r w:rsidR="00813900" w:rsidRPr="008C1D40">
              <w:rPr>
                <w:rFonts w:cstheme="minorHAnsi"/>
                <w:sz w:val="24"/>
                <w:szCs w:val="24"/>
                <w:vertAlign w:val="superscript"/>
                <w:lang w:val="fr-BE" w:eastAsia="nl-BE"/>
              </w:rPr>
              <w:t xml:space="preserve">3 </w:t>
            </w:r>
            <w:r w:rsidR="00AD0B3B" w:rsidRPr="00ED2840">
              <w:rPr>
                <w:rFonts w:cstheme="minorHAnsi"/>
                <w:sz w:val="24"/>
                <w:szCs w:val="24"/>
                <w:lang w:val="fr-BE"/>
              </w:rPr>
              <w:t xml:space="preserve">données </w:t>
            </w:r>
            <w:r w:rsidR="002E41BA" w:rsidRPr="00ED2840">
              <w:rPr>
                <w:rFonts w:cstheme="minorHAnsi"/>
                <w:sz w:val="24"/>
                <w:szCs w:val="24"/>
                <w:lang w:val="fr-BE"/>
              </w:rPr>
              <w:t>[</w:t>
            </w:r>
            <w:r w:rsidR="00AD0B3B" w:rsidRPr="00ED2840">
              <w:rPr>
                <w:rFonts w:cstheme="minorHAnsi"/>
                <w:sz w:val="24"/>
                <w:szCs w:val="24"/>
                <w:lang w:val="fr-BE"/>
              </w:rPr>
              <w:t>inexactes</w:t>
            </w:r>
            <w:r w:rsidR="002E41BA" w:rsidRPr="00ED2840">
              <w:rPr>
                <w:rFonts w:cstheme="minorHAnsi"/>
                <w:sz w:val="24"/>
                <w:szCs w:val="24"/>
                <w:lang w:val="fr-BE"/>
              </w:rPr>
              <w:t>]</w:t>
            </w:r>
            <w:r w:rsidR="00813900">
              <w:rPr>
                <w:rFonts w:cstheme="minorHAnsi"/>
                <w:sz w:val="24"/>
                <w:szCs w:val="24"/>
                <w:lang w:val="fr-BE"/>
              </w:rPr>
              <w:t> </w:t>
            </w:r>
            <w:r w:rsidR="00813900" w:rsidRPr="008C1D40">
              <w:rPr>
                <w:rFonts w:cstheme="minorHAnsi"/>
                <w:sz w:val="24"/>
                <w:szCs w:val="24"/>
                <w:vertAlign w:val="superscript"/>
                <w:lang w:val="fr-BE" w:eastAsia="nl-BE"/>
              </w:rPr>
              <w:t xml:space="preserve">3 </w:t>
            </w:r>
            <w:r w:rsidR="00AD0B3B" w:rsidRPr="00ED2840">
              <w:rPr>
                <w:rFonts w:cstheme="minorHAnsi"/>
                <w:sz w:val="24"/>
                <w:szCs w:val="24"/>
                <w:lang w:val="fr-BE"/>
              </w:rPr>
              <w:t xml:space="preserve">fournies </w:t>
            </w:r>
            <w:r w:rsidR="002E41BA" w:rsidRPr="00ED2840">
              <w:rPr>
                <w:rFonts w:cstheme="minorHAnsi"/>
                <w:sz w:val="24"/>
                <w:szCs w:val="24"/>
                <w:lang w:val="fr-BE"/>
              </w:rPr>
              <w:t>[</w:t>
            </w:r>
            <w:r w:rsidR="00AD0B3B" w:rsidRPr="00ED2840">
              <w:rPr>
                <w:rFonts w:cstheme="minorHAnsi"/>
                <w:sz w:val="24"/>
                <w:szCs w:val="24"/>
                <w:lang w:val="fr-BE"/>
              </w:rPr>
              <w:t>par la société de services</w:t>
            </w:r>
            <w:r w:rsidR="004E6800" w:rsidRPr="00ED2840">
              <w:rPr>
                <w:rFonts w:cstheme="minorHAnsi"/>
                <w:sz w:val="24"/>
                <w:szCs w:val="24"/>
                <w:lang w:val="fr-BE"/>
              </w:rPr>
              <w:t>]</w:t>
            </w:r>
            <w:r w:rsidR="00813900" w:rsidRPr="008C1D40">
              <w:rPr>
                <w:rFonts w:cstheme="minorHAnsi"/>
                <w:sz w:val="24"/>
                <w:szCs w:val="24"/>
                <w:vertAlign w:val="superscript"/>
                <w:lang w:val="fr-BE" w:eastAsia="nl-BE"/>
              </w:rPr>
              <w:t xml:space="preserve"> 3</w:t>
            </w:r>
            <w:r w:rsidR="00AD0B3B" w:rsidRPr="00ED2840">
              <w:rPr>
                <w:rFonts w:cstheme="minorHAnsi"/>
                <w:sz w:val="24"/>
                <w:szCs w:val="24"/>
                <w:lang w:val="fr-BE"/>
              </w:rPr>
              <w:t>, il est recommandé que le commissaire demande à l’entité d’établir elle-même les données du bilan social sur la base de la documentation interne, plutôt que sur la base des données externes (p. ex. concernant le niveau d’études ou la formation).</w:t>
            </w:r>
          </w:p>
          <w:p w14:paraId="77A5A887" w14:textId="6BED57D1" w:rsidR="005E4CE3" w:rsidRPr="00ED2840" w:rsidRDefault="004E6800" w:rsidP="005E4CE3">
            <w:pPr>
              <w:tabs>
                <w:tab w:val="left" w:pos="567"/>
              </w:tabs>
              <w:overflowPunct w:val="0"/>
              <w:autoSpaceDE w:val="0"/>
              <w:autoSpaceDN w:val="0"/>
              <w:adjustRightInd w:val="0"/>
              <w:spacing w:before="120" w:after="120"/>
              <w:jc w:val="both"/>
              <w:textAlignment w:val="baseline"/>
              <w:rPr>
                <w:sz w:val="24"/>
                <w:szCs w:val="24"/>
                <w:lang w:val="fr-BE"/>
              </w:rPr>
            </w:pPr>
            <w:r w:rsidRPr="00ED2840">
              <w:rPr>
                <w:b/>
                <w:bCs/>
                <w:sz w:val="24"/>
                <w:szCs w:val="24"/>
                <w:lang w:val="fr-BE"/>
              </w:rPr>
              <w:lastRenderedPageBreak/>
              <w:t>[</w:t>
            </w:r>
            <w:r w:rsidR="005E4CE3" w:rsidRPr="00ED2840">
              <w:rPr>
                <w:b/>
                <w:bCs/>
                <w:sz w:val="24"/>
                <w:szCs w:val="24"/>
                <w:lang w:val="fr-BE"/>
              </w:rPr>
              <w:t xml:space="preserve">A35bis. </w:t>
            </w:r>
            <w:r w:rsidR="007D2F0D" w:rsidRPr="00ED2840">
              <w:rPr>
                <w:sz w:val="24"/>
                <w:szCs w:val="24"/>
                <w:lang w:val="fr-BE"/>
              </w:rPr>
              <w:t xml:space="preserve">Le commissaire peut déterminer, s’il le juge nécessaire, un ou des seuils de signification spécifiques pour certaines rubriques du bilan social à la lumière des circonstances et </w:t>
            </w:r>
            <w:r w:rsidR="00A12BCB" w:rsidRPr="00ED2840">
              <w:rPr>
                <w:sz w:val="24"/>
                <w:szCs w:val="24"/>
                <w:lang w:val="fr-BE"/>
              </w:rPr>
              <w:t>de</w:t>
            </w:r>
            <w:r w:rsidR="007D2F0D" w:rsidRPr="00ED2840">
              <w:rPr>
                <w:sz w:val="24"/>
                <w:szCs w:val="24"/>
                <w:lang w:val="fr-BE"/>
              </w:rPr>
              <w:t xml:space="preserve"> sa perception des besoins des utilisateurs du bilan social.</w:t>
            </w:r>
            <w:r w:rsidR="005E4CE3" w:rsidRPr="00ED2840">
              <w:rPr>
                <w:sz w:val="24"/>
                <w:szCs w:val="24"/>
                <w:lang w:val="fr-BE"/>
              </w:rPr>
              <w:t xml:space="preserve"> </w:t>
            </w:r>
          </w:p>
          <w:p w14:paraId="37B206F7" w14:textId="3184DF84" w:rsidR="005E4CE3" w:rsidRPr="00ED2840" w:rsidRDefault="005E4CE3" w:rsidP="005E4CE3">
            <w:pPr>
              <w:tabs>
                <w:tab w:val="left" w:pos="567"/>
              </w:tabs>
              <w:overflowPunct w:val="0"/>
              <w:autoSpaceDE w:val="0"/>
              <w:autoSpaceDN w:val="0"/>
              <w:adjustRightInd w:val="0"/>
              <w:spacing w:before="120" w:after="120"/>
              <w:jc w:val="both"/>
              <w:textAlignment w:val="baseline"/>
              <w:rPr>
                <w:rFonts w:cstheme="minorHAnsi"/>
                <w:sz w:val="24"/>
                <w:szCs w:val="24"/>
                <w:lang w:val="fr-BE"/>
              </w:rPr>
            </w:pPr>
            <w:r w:rsidRPr="00ED2840">
              <w:rPr>
                <w:b/>
                <w:bCs/>
                <w:sz w:val="24"/>
                <w:szCs w:val="24"/>
                <w:lang w:val="fr-BE"/>
              </w:rPr>
              <w:t>A35ter</w:t>
            </w:r>
            <w:r w:rsidRPr="00ED2840">
              <w:rPr>
                <w:sz w:val="24"/>
                <w:szCs w:val="24"/>
                <w:lang w:val="fr-BE"/>
              </w:rPr>
              <w:t>. La préparation de certaines rubriques du bilan social peut présenter une certaine technicité : volumes de données importants, traçabilité des informations, complexité de différentes notions sociales, valorisation des quantités identifiées, etc.  La notice méthodologique établie par la BNB pourra utilement être consultée.</w:t>
            </w:r>
            <w:r w:rsidR="004E6800" w:rsidRPr="00ED2840">
              <w:rPr>
                <w:rFonts w:cstheme="minorHAnsi"/>
                <w:sz w:val="24"/>
                <w:szCs w:val="24"/>
                <w:lang w:val="fr-BE"/>
              </w:rPr>
              <w:t>]</w:t>
            </w:r>
            <w:r w:rsidR="00813900" w:rsidRPr="008C1D40">
              <w:rPr>
                <w:rFonts w:cstheme="minorHAnsi"/>
                <w:sz w:val="24"/>
                <w:szCs w:val="24"/>
                <w:vertAlign w:val="superscript"/>
                <w:lang w:val="fr-BE" w:eastAsia="nl-BE"/>
              </w:rPr>
              <w:t xml:space="preserve"> 3 </w:t>
            </w:r>
            <w:r w:rsidR="00813900" w:rsidRPr="00ED2840">
              <w:rPr>
                <w:rFonts w:cstheme="minorHAnsi"/>
                <w:sz w:val="24"/>
                <w:szCs w:val="24"/>
                <w:lang w:val="fr-BE"/>
              </w:rPr>
              <w:t xml:space="preserve"> </w:t>
            </w:r>
          </w:p>
        </w:tc>
      </w:tr>
    </w:tbl>
    <w:p w14:paraId="4A382A41" w14:textId="77777777" w:rsidR="00E32E2B" w:rsidRPr="00ED2840" w:rsidRDefault="00E32E2B" w:rsidP="00674A91">
      <w:pPr>
        <w:pStyle w:val="Titre4"/>
        <w:ind w:right="1086"/>
        <w:jc w:val="center"/>
        <w:rPr>
          <w:rFonts w:asciiTheme="minorHAnsi" w:hAnsiTheme="minorHAnsi" w:cstheme="minorHAnsi"/>
          <w:lang w:eastAsia="nl-NL"/>
        </w:rPr>
      </w:pPr>
      <w:bookmarkStart w:id="183" w:name="_Toc23169730"/>
      <w:bookmarkStart w:id="184" w:name="_Toc87992287"/>
      <w:bookmarkStart w:id="185" w:name="_Toc88044880"/>
    </w:p>
    <w:p w14:paraId="5F878C6F" w14:textId="77777777" w:rsidR="00E32E2B" w:rsidRPr="00ED2840" w:rsidRDefault="00E32E2B">
      <w:pPr>
        <w:rPr>
          <w:rFonts w:eastAsia="Times New Roman" w:cstheme="minorHAnsi"/>
          <w:iCs/>
          <w:color w:val="365F91"/>
          <w:lang w:val="fr-BE" w:eastAsia="nl-NL"/>
        </w:rPr>
      </w:pPr>
      <w:r w:rsidRPr="00ED2840">
        <w:rPr>
          <w:rFonts w:cstheme="minorHAnsi"/>
          <w:lang w:eastAsia="nl-NL"/>
        </w:rPr>
        <w:br w:type="page"/>
      </w:r>
    </w:p>
    <w:p w14:paraId="4AD4E7A5" w14:textId="67B9D75A" w:rsidR="007059C7" w:rsidRPr="00ED2840" w:rsidRDefault="00E614F5" w:rsidP="00674A91">
      <w:pPr>
        <w:pStyle w:val="Titre4"/>
        <w:ind w:right="1086"/>
        <w:jc w:val="center"/>
        <w:rPr>
          <w:rFonts w:asciiTheme="minorHAnsi" w:hAnsiTheme="minorHAnsi" w:cstheme="minorHAnsi"/>
        </w:rPr>
      </w:pPr>
      <w:bookmarkStart w:id="186" w:name="_Toc212043576"/>
      <w:r w:rsidRPr="00ED2840">
        <w:rPr>
          <w:rFonts w:asciiTheme="minorHAnsi" w:hAnsiTheme="minorHAnsi" w:cstheme="minorHAnsi"/>
          <w:lang w:eastAsia="nl-NL"/>
        </w:rPr>
        <w:lastRenderedPageBreak/>
        <w:t xml:space="preserve">III.6.2. </w:t>
      </w:r>
      <w:r w:rsidR="001850C6" w:rsidRPr="00ED2840">
        <w:rPr>
          <w:rFonts w:asciiTheme="minorHAnsi" w:hAnsiTheme="minorHAnsi" w:cstheme="minorHAnsi"/>
          <w:lang w:eastAsia="nl-NL"/>
        </w:rPr>
        <w:t xml:space="preserve">Exigences en matière de rapport concernant </w:t>
      </w:r>
      <w:bookmarkEnd w:id="183"/>
      <w:r w:rsidR="001850C6" w:rsidRPr="00ED2840">
        <w:rPr>
          <w:rFonts w:asciiTheme="minorHAnsi" w:hAnsiTheme="minorHAnsi" w:cstheme="minorHAnsi"/>
          <w:lang w:eastAsia="nl-NL"/>
        </w:rPr>
        <w:t>le bilan social</w:t>
      </w:r>
      <w:bookmarkEnd w:id="184"/>
      <w:bookmarkEnd w:id="185"/>
      <w:bookmarkEnd w:id="186"/>
    </w:p>
    <w:p w14:paraId="1A7ACC7C" w14:textId="159FC86F" w:rsidR="007059C7" w:rsidRPr="00ED2840" w:rsidRDefault="001850C6" w:rsidP="007B72A3">
      <w:pPr>
        <w:pStyle w:val="Titre5"/>
        <w:numPr>
          <w:ilvl w:val="0"/>
          <w:numId w:val="16"/>
        </w:numPr>
        <w:ind w:left="709" w:right="1086"/>
        <w:rPr>
          <w:rFonts w:asciiTheme="minorHAnsi" w:hAnsiTheme="minorHAnsi" w:cstheme="minorHAnsi"/>
        </w:rPr>
      </w:pPr>
      <w:bookmarkStart w:id="187" w:name="_Toc23169731"/>
      <w:bookmarkStart w:id="188" w:name="_Toc87992288"/>
      <w:r w:rsidRPr="00ED2840">
        <w:rPr>
          <w:rFonts w:asciiTheme="minorHAnsi" w:hAnsiTheme="minorHAnsi" w:cstheme="minorHAnsi"/>
          <w:lang w:eastAsia="nl-NL"/>
        </w:rPr>
        <w:t>Le bilan social ne fait pas partie des comptes annuels</w:t>
      </w:r>
      <w:bookmarkEnd w:id="187"/>
      <w:bookmarkEnd w:id="188"/>
    </w:p>
    <w:tbl>
      <w:tblPr>
        <w:tblStyle w:val="Grilledutableau"/>
        <w:tblW w:w="0" w:type="auto"/>
        <w:tblLook w:val="04A0" w:firstRow="1" w:lastRow="0" w:firstColumn="1" w:lastColumn="0" w:noHBand="0" w:noVBand="1"/>
      </w:tblPr>
      <w:tblGrid>
        <w:gridCol w:w="10060"/>
        <w:gridCol w:w="9780"/>
      </w:tblGrid>
      <w:tr w:rsidR="00674A91" w:rsidRPr="00ED2840" w14:paraId="0179D78D" w14:textId="77777777" w:rsidTr="00674A91">
        <w:tc>
          <w:tcPr>
            <w:tcW w:w="10060" w:type="dxa"/>
          </w:tcPr>
          <w:p w14:paraId="2781D01A"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3A192AB8"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308511C9" w14:textId="77777777" w:rsidTr="00674A91">
        <w:tc>
          <w:tcPr>
            <w:tcW w:w="10060" w:type="dxa"/>
          </w:tcPr>
          <w:p w14:paraId="6467E706" w14:textId="102E38DE"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 xml:space="preserve">Lorsque </w:t>
            </w:r>
            <w:r w:rsidR="00CD150C" w:rsidRPr="00ED2840">
              <w:rPr>
                <w:rFonts w:cstheme="minorHAnsi"/>
                <w:sz w:val="24"/>
                <w:szCs w:val="24"/>
                <w:lang w:val="fr-BE"/>
              </w:rPr>
              <w:t>le</w:t>
            </w:r>
            <w:r w:rsidRPr="00ED2840">
              <w:rPr>
                <w:rFonts w:cstheme="minorHAnsi"/>
                <w:sz w:val="24"/>
                <w:szCs w:val="24"/>
                <w:lang w:val="fr-BE"/>
              </w:rPr>
              <w:t xml:space="preserve"> bilan social ne fait pas partie des comptes annuels, et si le commissaire constate que </w:t>
            </w:r>
            <w:r w:rsidRPr="00ED2840">
              <w:rPr>
                <w:rFonts w:cstheme="minorHAnsi"/>
                <w:color w:val="000000" w:themeColor="text1"/>
                <w:sz w:val="24"/>
                <w:szCs w:val="24"/>
                <w:lang w:val="fr-BE"/>
              </w:rPr>
              <w:t>le bilan social à déposer à la Banque nationale de Belgique conformément à l'article 3:12, §1, 8° CSA reprend, tant au</w:t>
            </w:r>
            <w:r w:rsidR="00416D7F" w:rsidRPr="00ED2840">
              <w:rPr>
                <w:rFonts w:cstheme="minorHAnsi"/>
                <w:color w:val="000000" w:themeColor="text1"/>
                <w:sz w:val="24"/>
                <w:szCs w:val="24"/>
                <w:lang w:val="fr-BE"/>
              </w:rPr>
              <w:t xml:space="preserve"> </w:t>
            </w:r>
            <w:r w:rsidRPr="00ED2840">
              <w:rPr>
                <w:rFonts w:cstheme="minorHAnsi"/>
                <w:color w:val="000000" w:themeColor="text1"/>
                <w:sz w:val="24"/>
                <w:szCs w:val="24"/>
                <w:lang w:val="fr-BE"/>
              </w:rPr>
              <w:t xml:space="preserve">niveau de la forme qu’au niveau du contenu, les informations requises par ce Code et ne comprend pas d’incohérences significatives par rapport aux informations dont il dispose dans le cadre de sa mission, il doit l’indiquer </w:t>
            </w:r>
            <w:r w:rsidRPr="00ED2840">
              <w:rPr>
                <w:rFonts w:cstheme="minorHAnsi"/>
                <w:sz w:val="24"/>
                <w:szCs w:val="24"/>
                <w:lang w:val="fr-BE"/>
              </w:rPr>
              <w:t>dans la section « Mention relative au bilan social ».</w:t>
            </w:r>
            <w:r w:rsidRPr="00ED2840">
              <w:rPr>
                <w:rFonts w:eastAsia="Times New Roman" w:cstheme="minorHAnsi"/>
                <w:color w:val="000000"/>
                <w:sz w:val="24"/>
                <w:szCs w:val="24"/>
                <w:lang w:val="fr-BE" w:eastAsia="nl-NL"/>
              </w:rPr>
              <w:t xml:space="preserve"> </w:t>
            </w:r>
          </w:p>
          <w:p w14:paraId="62699E20" w14:textId="341E3F63"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cstheme="minorHAnsi"/>
                <w:sz w:val="24"/>
                <w:szCs w:val="24"/>
                <w:lang w:val="fr-BE"/>
              </w:rPr>
            </w:pPr>
            <w:r w:rsidRPr="00ED2840">
              <w:rPr>
                <w:rFonts w:cstheme="minorHAnsi"/>
                <w:sz w:val="24"/>
                <w:szCs w:val="24"/>
                <w:lang w:val="fr-BE"/>
              </w:rPr>
              <w:t xml:space="preserve">Si le commissaire a connaissance que le bilan social contient une information erronée ou ne reprend pas, au niveau de la forme ou au niveau du </w:t>
            </w:r>
            <w:r w:rsidRPr="00ED2840">
              <w:rPr>
                <w:rFonts w:cstheme="minorHAnsi"/>
                <w:color w:val="000000" w:themeColor="text1"/>
                <w:sz w:val="24"/>
                <w:szCs w:val="24"/>
                <w:lang w:val="fr-BE"/>
              </w:rPr>
              <w:t>contenu</w:t>
            </w:r>
            <w:r w:rsidRPr="00ED2840">
              <w:rPr>
                <w:rFonts w:cstheme="minorHAnsi"/>
                <w:sz w:val="24"/>
                <w:szCs w:val="24"/>
                <w:lang w:val="fr-BE"/>
              </w:rPr>
              <w:t xml:space="preserve">, toutes les informations requises par le </w:t>
            </w:r>
            <w:r w:rsidR="00C35007" w:rsidRPr="00ED2840">
              <w:rPr>
                <w:rFonts w:cstheme="minorHAnsi"/>
                <w:sz w:val="24"/>
                <w:szCs w:val="24"/>
                <w:lang w:val="fr-BE"/>
              </w:rPr>
              <w:t>CSA</w:t>
            </w:r>
            <w:r w:rsidRPr="00ED2840">
              <w:rPr>
                <w:rFonts w:cstheme="minorHAnsi"/>
                <w:sz w:val="24"/>
                <w:szCs w:val="24"/>
                <w:lang w:val="fr-BE"/>
              </w:rPr>
              <w:t xml:space="preserve">, ou s’il n’a pas reçu le bilan social dans un délai lui permettant d’émettre son rapport du commissaire, il doit s’en entretenir avec l’organe d’administration. </w:t>
            </w:r>
          </w:p>
          <w:p w14:paraId="72F436CA" w14:textId="77EDDBBA" w:rsidR="00674A91" w:rsidRPr="00ED2840" w:rsidRDefault="00674A91" w:rsidP="00864AE1">
            <w:pPr>
              <w:overflowPunct w:val="0"/>
              <w:autoSpaceDE w:val="0"/>
              <w:autoSpaceDN w:val="0"/>
              <w:adjustRightInd w:val="0"/>
              <w:spacing w:before="120" w:after="120"/>
              <w:ind w:left="425"/>
              <w:jc w:val="both"/>
              <w:textAlignment w:val="baseline"/>
              <w:rPr>
                <w:rFonts w:eastAsia="Times New Roman" w:cstheme="minorHAnsi"/>
                <w:b/>
                <w:sz w:val="24"/>
                <w:szCs w:val="24"/>
                <w:lang w:val="fr-BE" w:eastAsia="nl-NL"/>
              </w:rPr>
            </w:pPr>
            <w:r w:rsidRPr="00ED2840">
              <w:rPr>
                <w:rFonts w:cstheme="minorHAnsi"/>
                <w:sz w:val="24"/>
                <w:szCs w:val="24"/>
                <w:lang w:val="fr-BE"/>
              </w:rPr>
              <w:t xml:space="preserve">S’il n’est pas remédié à la situation, le commissaire doit indiquer dans la section « Mention relative au bilan social » qu’il n’a pas reçu le bilan social ou ne l’a pas reçu en temps opportun ou que celui-ci contient certaines informations erronées ou ne reprend pas au niveau de la forme et/ou au niveau du contenu, toutes les informations requises par le CSA. </w:t>
            </w:r>
            <w:r w:rsidR="008544D9" w:rsidRPr="00ED2840">
              <w:rPr>
                <w:rFonts w:cstheme="minorHAnsi"/>
                <w:sz w:val="24"/>
                <w:szCs w:val="24"/>
                <w:lang w:val="fr-BE"/>
              </w:rPr>
              <w:t>[</w:t>
            </w:r>
            <w:r w:rsidR="00901BA9" w:rsidRPr="00ED2840">
              <w:rPr>
                <w:rFonts w:eastAsia="Calibri" w:cstheme="minorHAnsi"/>
                <w:sz w:val="24"/>
                <w:szCs w:val="24"/>
                <w:lang w:val="fr-BE"/>
              </w:rPr>
              <w:t>Si le commissaire estime qu’il est nécessaire</w:t>
            </w:r>
            <w:r w:rsidR="00352151" w:rsidRPr="00ED2840">
              <w:rPr>
                <w:rFonts w:eastAsia="Calibri" w:cstheme="minorHAnsi"/>
                <w:sz w:val="24"/>
                <w:szCs w:val="24"/>
                <w:lang w:val="fr-BE"/>
              </w:rPr>
              <w:t xml:space="preserve"> </w:t>
            </w:r>
            <w:r w:rsidR="00901BA9" w:rsidRPr="00ED2840">
              <w:rPr>
                <w:rFonts w:eastAsia="Calibri" w:cstheme="minorHAnsi"/>
                <w:sz w:val="24"/>
                <w:szCs w:val="24"/>
                <w:lang w:val="fr-BE"/>
              </w:rPr>
              <w:t>d’attirer l'attention sur un ou des éléments qui, selon son jugement professionnel, sont pertinents pour la compréhension des utilisateurs des travaux réalisés sur le bilan social, il doit le mentionner</w:t>
            </w:r>
            <w:r w:rsidR="00D42084" w:rsidRPr="00ED2840">
              <w:rPr>
                <w:rFonts w:eastAsia="Calibri" w:cstheme="minorHAnsi"/>
                <w:sz w:val="24"/>
                <w:szCs w:val="24"/>
                <w:lang w:val="fr-BE"/>
              </w:rPr>
              <w:t xml:space="preserve"> dans cette section</w:t>
            </w:r>
            <w:r w:rsidR="00901BA9" w:rsidRPr="00ED2840">
              <w:rPr>
                <w:rFonts w:eastAsia="Calibri" w:cstheme="minorHAnsi"/>
                <w:sz w:val="24"/>
                <w:szCs w:val="24"/>
                <w:lang w:val="fr-BE"/>
              </w:rPr>
              <w:t>.</w:t>
            </w:r>
            <w:r w:rsidR="00901BA9" w:rsidRPr="00ED2840">
              <w:rPr>
                <w:rFonts w:cstheme="minorHAnsi"/>
                <w:sz w:val="24"/>
                <w:szCs w:val="24"/>
                <w:lang w:val="fr-BE"/>
              </w:rPr>
              <w:t xml:space="preserve"> </w:t>
            </w:r>
            <w:r w:rsidR="00A910A1" w:rsidRPr="00ED2840">
              <w:rPr>
                <w:rFonts w:cstheme="minorHAnsi"/>
                <w:sz w:val="24"/>
                <w:szCs w:val="24"/>
                <w:lang w:val="fr-BE"/>
              </w:rPr>
              <w:t>(Voir par. A35quater)</w:t>
            </w:r>
            <w:r w:rsidR="008544D9" w:rsidRPr="00ED2840">
              <w:rPr>
                <w:rFonts w:cstheme="minorHAnsi"/>
                <w:sz w:val="24"/>
                <w:szCs w:val="24"/>
                <w:lang w:val="fr-BE"/>
              </w:rPr>
              <w:t>]</w:t>
            </w:r>
            <w:r w:rsidR="00813900" w:rsidRPr="008C1D40">
              <w:rPr>
                <w:rFonts w:cstheme="minorHAnsi"/>
                <w:sz w:val="24"/>
                <w:szCs w:val="24"/>
                <w:vertAlign w:val="superscript"/>
                <w:lang w:val="fr-BE" w:eastAsia="nl-BE"/>
              </w:rPr>
              <w:t xml:space="preserve"> 3 </w:t>
            </w:r>
            <w:r w:rsidR="00813900" w:rsidRPr="00ED2840">
              <w:rPr>
                <w:rFonts w:eastAsia="Times New Roman" w:cstheme="minorHAnsi"/>
                <w:b/>
                <w:sz w:val="24"/>
                <w:szCs w:val="24"/>
                <w:lang w:val="fr-BE" w:eastAsia="nl-NL"/>
              </w:rPr>
              <w:t xml:space="preserve"> </w:t>
            </w:r>
          </w:p>
        </w:tc>
        <w:tc>
          <w:tcPr>
            <w:tcW w:w="9780" w:type="dxa"/>
          </w:tcPr>
          <w:p w14:paraId="1DE6DB45" w14:textId="3CF1F7A3" w:rsidR="00641797" w:rsidRPr="00ED2840" w:rsidRDefault="004C344D" w:rsidP="00A94BFF">
            <w:pPr>
              <w:tabs>
                <w:tab w:val="left" w:pos="567"/>
              </w:tabs>
              <w:overflowPunct w:val="0"/>
              <w:autoSpaceDE w:val="0"/>
              <w:autoSpaceDN w:val="0"/>
              <w:adjustRightInd w:val="0"/>
              <w:spacing w:before="120" w:after="120"/>
              <w:jc w:val="both"/>
              <w:textAlignment w:val="baseline"/>
              <w:rPr>
                <w:rFonts w:eastAsia="Calibri" w:cstheme="minorHAnsi"/>
                <w:b/>
                <w:sz w:val="24"/>
                <w:szCs w:val="24"/>
                <w:lang w:val="fr-BE"/>
              </w:rPr>
            </w:pPr>
            <w:r w:rsidRPr="00ED2840">
              <w:rPr>
                <w:rFonts w:eastAsia="Calibri" w:cstheme="minorHAnsi"/>
                <w:b/>
                <w:sz w:val="24"/>
                <w:szCs w:val="24"/>
                <w:lang w:val="fr-BE"/>
              </w:rPr>
              <w:t>[</w:t>
            </w:r>
            <w:r w:rsidR="00E65A2F" w:rsidRPr="00ED2840" w:rsidDel="009B562C">
              <w:rPr>
                <w:rFonts w:eastAsia="Calibri" w:cstheme="minorHAnsi"/>
                <w:b/>
                <w:sz w:val="24"/>
                <w:szCs w:val="24"/>
                <w:lang w:val="fr-BE"/>
              </w:rPr>
              <w:t>A35quater</w:t>
            </w:r>
            <w:r w:rsidR="00E65A2F" w:rsidRPr="00ED2840" w:rsidDel="009B562C">
              <w:rPr>
                <w:rFonts w:eastAsia="Calibri" w:cstheme="minorHAnsi"/>
                <w:bCs/>
                <w:sz w:val="24"/>
                <w:szCs w:val="24"/>
                <w:lang w:val="fr-BE"/>
              </w:rPr>
              <w:t xml:space="preserve">. </w:t>
            </w:r>
            <w:r w:rsidR="00C66206" w:rsidRPr="00ED2840">
              <w:rPr>
                <w:rFonts w:eastAsia="Calibri" w:cstheme="minorHAnsi"/>
                <w:sz w:val="24"/>
                <w:szCs w:val="24"/>
                <w:lang w:val="fr-BE"/>
              </w:rPr>
              <w:t xml:space="preserve">La mention visée au paragraphe 73 peut être nécessaire, </w:t>
            </w:r>
            <w:r w:rsidR="00E65A2F" w:rsidRPr="00ED2840">
              <w:rPr>
                <w:rFonts w:eastAsia="Calibri" w:cstheme="minorHAnsi"/>
                <w:sz w:val="24"/>
                <w:szCs w:val="24"/>
                <w:lang w:val="fr-BE"/>
              </w:rPr>
              <w:t>par exemple,</w:t>
            </w:r>
            <w:r w:rsidR="00E65A2F" w:rsidRPr="00ED2840">
              <w:rPr>
                <w:rFonts w:eastAsia="Calibri" w:cstheme="minorHAnsi"/>
                <w:bCs/>
                <w:sz w:val="24"/>
                <w:szCs w:val="24"/>
                <w:lang w:val="fr-BE"/>
              </w:rPr>
              <w:t xml:space="preserve"> lorsque le commissaire est confronté à des données complexes et/ou difficiles à quantifier/valoriser avec précision et/ou faisant l’objet d’estimations raisonnables à défaut d’autres possibilités.</w:t>
            </w:r>
            <w:r w:rsidR="00C66206" w:rsidRPr="00ED2840">
              <w:rPr>
                <w:rFonts w:cstheme="minorHAnsi"/>
                <w:sz w:val="24"/>
                <w:szCs w:val="24"/>
                <w:lang w:val="fr-BE"/>
              </w:rPr>
              <w:t>]</w:t>
            </w:r>
            <w:r w:rsidR="00813900" w:rsidRPr="008C1D40">
              <w:rPr>
                <w:rFonts w:cstheme="minorHAnsi"/>
                <w:sz w:val="24"/>
                <w:szCs w:val="24"/>
                <w:vertAlign w:val="superscript"/>
                <w:lang w:val="fr-BE" w:eastAsia="nl-BE"/>
              </w:rPr>
              <w:t xml:space="preserve"> 3 </w:t>
            </w:r>
            <w:r w:rsidR="00E65A2F" w:rsidRPr="00ED2840">
              <w:rPr>
                <w:rFonts w:eastAsia="Calibri" w:cstheme="minorHAnsi"/>
                <w:bCs/>
                <w:sz w:val="24"/>
                <w:szCs w:val="24"/>
                <w:lang w:val="fr-BE"/>
              </w:rPr>
              <w:t xml:space="preserve"> </w:t>
            </w:r>
          </w:p>
        </w:tc>
      </w:tr>
    </w:tbl>
    <w:p w14:paraId="691DD6EA" w14:textId="70247703" w:rsidR="007059C7" w:rsidRPr="00ED2840" w:rsidRDefault="001850C6" w:rsidP="007B72A3">
      <w:pPr>
        <w:pStyle w:val="Titre5"/>
        <w:numPr>
          <w:ilvl w:val="0"/>
          <w:numId w:val="16"/>
        </w:numPr>
        <w:ind w:left="709" w:right="1086"/>
        <w:rPr>
          <w:rFonts w:asciiTheme="minorHAnsi" w:hAnsiTheme="minorHAnsi" w:cstheme="minorHAnsi"/>
        </w:rPr>
      </w:pPr>
      <w:bookmarkStart w:id="189" w:name="_Toc23169732"/>
      <w:bookmarkStart w:id="190" w:name="_Toc87992289"/>
      <w:r w:rsidRPr="00ED2840">
        <w:rPr>
          <w:rFonts w:asciiTheme="minorHAnsi" w:hAnsiTheme="minorHAnsi" w:cstheme="minorHAnsi"/>
        </w:rPr>
        <w:t>Le bilan social fait partie des comptes annuels</w:t>
      </w:r>
      <w:bookmarkEnd w:id="189"/>
      <w:bookmarkEnd w:id="190"/>
    </w:p>
    <w:tbl>
      <w:tblPr>
        <w:tblStyle w:val="Grilledutableau"/>
        <w:tblW w:w="0" w:type="auto"/>
        <w:tblLook w:val="04A0" w:firstRow="1" w:lastRow="0" w:firstColumn="1" w:lastColumn="0" w:noHBand="0" w:noVBand="1"/>
      </w:tblPr>
      <w:tblGrid>
        <w:gridCol w:w="10060"/>
        <w:gridCol w:w="9780"/>
      </w:tblGrid>
      <w:tr w:rsidR="00674A91" w:rsidRPr="00ED2840" w14:paraId="2B19E76B" w14:textId="77777777" w:rsidTr="00674A91">
        <w:tc>
          <w:tcPr>
            <w:tcW w:w="10060" w:type="dxa"/>
          </w:tcPr>
          <w:p w14:paraId="3A4EED27"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00ECBC1A"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42D2D540" w14:textId="77777777" w:rsidTr="00674A91">
        <w:tc>
          <w:tcPr>
            <w:tcW w:w="10060" w:type="dxa"/>
          </w:tcPr>
          <w:p w14:paraId="53502865" w14:textId="78E66B38"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cstheme="minorHAnsi"/>
                <w:sz w:val="24"/>
                <w:szCs w:val="24"/>
                <w:lang w:val="fr-BE"/>
              </w:rPr>
            </w:pPr>
            <w:r w:rsidRPr="00ED2840">
              <w:rPr>
                <w:rFonts w:cstheme="minorHAnsi"/>
                <w:sz w:val="24"/>
                <w:szCs w:val="24"/>
                <w:lang w:val="fr-BE"/>
              </w:rPr>
              <w:t>Si le commissaire constate que le bilan social ne comp</w:t>
            </w:r>
            <w:r w:rsidR="00EB5283" w:rsidRPr="00ED2840">
              <w:rPr>
                <w:rFonts w:cstheme="minorHAnsi"/>
                <w:sz w:val="24"/>
                <w:szCs w:val="24"/>
                <w:lang w:val="fr-BE"/>
              </w:rPr>
              <w:t>o</w:t>
            </w:r>
            <w:r w:rsidRPr="00ED2840">
              <w:rPr>
                <w:rFonts w:cstheme="minorHAnsi"/>
                <w:sz w:val="24"/>
                <w:szCs w:val="24"/>
                <w:lang w:val="fr-BE"/>
              </w:rPr>
              <w:t>rte pas d’anomalie significative ayant un impact sur l’image fidèle des comptes annuels, il ne doit pas reprendre une mention spécifique dans la seconde partie du rapport du commissaire, conformément à l’article 3:75, §1, 1er alinéa, 8° CSA. (</w:t>
            </w:r>
            <w:r w:rsidR="00864AE1" w:rsidRPr="00ED2840">
              <w:rPr>
                <w:rFonts w:cstheme="minorHAnsi"/>
                <w:sz w:val="24"/>
                <w:szCs w:val="24"/>
                <w:lang w:val="fr-BE"/>
              </w:rPr>
              <w:t xml:space="preserve">Voir </w:t>
            </w:r>
            <w:r w:rsidRPr="00ED2840">
              <w:rPr>
                <w:rFonts w:cstheme="minorHAnsi"/>
                <w:sz w:val="24"/>
                <w:szCs w:val="24"/>
                <w:lang w:val="fr-BE"/>
              </w:rPr>
              <w:t>par. A</w:t>
            </w:r>
            <w:r w:rsidR="00CD150C" w:rsidRPr="00ED2840">
              <w:rPr>
                <w:rFonts w:cstheme="minorHAnsi"/>
                <w:sz w:val="24"/>
                <w:szCs w:val="24"/>
                <w:lang w:val="fr-BE"/>
              </w:rPr>
              <w:t>3</w:t>
            </w:r>
            <w:r w:rsidR="00B639AD" w:rsidRPr="00ED2840">
              <w:rPr>
                <w:rFonts w:cstheme="minorHAnsi"/>
                <w:sz w:val="24"/>
                <w:szCs w:val="24"/>
                <w:lang w:val="fr-BE"/>
              </w:rPr>
              <w:t>6</w:t>
            </w:r>
            <w:r w:rsidRPr="00ED2840">
              <w:rPr>
                <w:rFonts w:cstheme="minorHAnsi"/>
                <w:sz w:val="24"/>
                <w:szCs w:val="24"/>
                <w:lang w:val="fr-BE"/>
              </w:rPr>
              <w:t>)</w:t>
            </w:r>
          </w:p>
          <w:p w14:paraId="452A91F1" w14:textId="2D44CF8D"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r w:rsidRPr="00ED2840">
              <w:rPr>
                <w:rFonts w:eastAsia="Times New Roman" w:cstheme="minorHAnsi"/>
                <w:color w:val="000000"/>
                <w:sz w:val="24"/>
                <w:szCs w:val="24"/>
                <w:lang w:val="fr-BE" w:eastAsia="nl-NL"/>
              </w:rPr>
              <w:t xml:space="preserve">Si le commissaire a connaissance du fait que le bilan social comporte une anomalie significative ayant un impact sur l’image fidèle des comptes annuels, il doit s’en entretenir avec l’organe d’administration. </w:t>
            </w:r>
          </w:p>
          <w:p w14:paraId="7C056AD2" w14:textId="77777777" w:rsidR="00674A91" w:rsidRPr="00ED2840" w:rsidRDefault="00674A91" w:rsidP="00D31AE5">
            <w:pPr>
              <w:overflowPunct w:val="0"/>
              <w:autoSpaceDE w:val="0"/>
              <w:autoSpaceDN w:val="0"/>
              <w:adjustRightInd w:val="0"/>
              <w:spacing w:before="120" w:after="120"/>
              <w:ind w:left="425"/>
              <w:jc w:val="both"/>
              <w:textAlignment w:val="baseline"/>
              <w:rPr>
                <w:rFonts w:eastAsia="Times New Roman" w:cstheme="minorHAnsi"/>
                <w:color w:val="000000"/>
                <w:sz w:val="24"/>
                <w:szCs w:val="24"/>
                <w:lang w:val="fr-BE" w:eastAsia="nl-NL"/>
              </w:rPr>
            </w:pPr>
            <w:r w:rsidRPr="00ED2840">
              <w:rPr>
                <w:rFonts w:eastAsia="Times New Roman" w:cstheme="minorHAnsi"/>
                <w:color w:val="000000"/>
                <w:sz w:val="24"/>
                <w:szCs w:val="24"/>
                <w:lang w:val="fr-BE" w:eastAsia="nl-NL"/>
              </w:rPr>
              <w:t xml:space="preserve">S’il n’est pas remédié à la situation, le commissaire doit exprimer une opinion modifiée. </w:t>
            </w:r>
          </w:p>
          <w:p w14:paraId="350A8799" w14:textId="75E25A50" w:rsidR="00932559" w:rsidRPr="00ED2840" w:rsidRDefault="00932559" w:rsidP="00D31AE5">
            <w:pPr>
              <w:overflowPunct w:val="0"/>
              <w:autoSpaceDE w:val="0"/>
              <w:autoSpaceDN w:val="0"/>
              <w:adjustRightInd w:val="0"/>
              <w:spacing w:before="120" w:after="120"/>
              <w:ind w:left="425"/>
              <w:jc w:val="both"/>
              <w:textAlignment w:val="baseline"/>
              <w:rPr>
                <w:rFonts w:eastAsia="Times New Roman" w:cstheme="minorHAnsi"/>
                <w:color w:val="000000"/>
                <w:sz w:val="24"/>
                <w:szCs w:val="24"/>
                <w:lang w:val="fr-BE" w:eastAsia="nl-NL"/>
              </w:rPr>
            </w:pPr>
            <w:r w:rsidRPr="00ED2840">
              <w:rPr>
                <w:rFonts w:eastAsia="Times New Roman" w:cstheme="minorHAnsi"/>
                <w:sz w:val="24"/>
                <w:szCs w:val="24"/>
                <w:lang w:val="fr-BE" w:eastAsia="nl-NL"/>
              </w:rPr>
              <w:t>[</w:t>
            </w:r>
            <w:r w:rsidR="00AE522A" w:rsidRPr="00ED2840">
              <w:rPr>
                <w:rFonts w:eastAsia="Calibri" w:cstheme="minorHAnsi"/>
                <w:sz w:val="24"/>
                <w:szCs w:val="24"/>
                <w:lang w:val="fr-BE"/>
              </w:rPr>
              <w:t xml:space="preserve">Si le commissaire estime qu’il est nécessaire d’attirer l'attention sur un ou des éléments qui, selon son jugement professionnel et sans remettre en cause son opinion, sont pertinents pour la </w:t>
            </w:r>
            <w:r w:rsidR="00AE522A" w:rsidRPr="00ED2840">
              <w:rPr>
                <w:rFonts w:eastAsia="Calibri" w:cstheme="minorHAnsi"/>
                <w:sz w:val="24"/>
                <w:szCs w:val="24"/>
                <w:lang w:val="fr-BE"/>
              </w:rPr>
              <w:lastRenderedPageBreak/>
              <w:t xml:space="preserve">compréhension des utilisateurs des travaux réalisés sur le bilan social, il doit le mentionner dans </w:t>
            </w:r>
            <w:proofErr w:type="spellStart"/>
            <w:r w:rsidR="00AE522A" w:rsidRPr="00ED2840">
              <w:rPr>
                <w:rFonts w:eastAsia="Calibri" w:cstheme="minorHAnsi"/>
                <w:sz w:val="24"/>
                <w:szCs w:val="24"/>
                <w:lang w:val="fr-BE"/>
              </w:rPr>
              <w:t>dans</w:t>
            </w:r>
            <w:proofErr w:type="spellEnd"/>
            <w:r w:rsidR="00AE522A" w:rsidRPr="00ED2840">
              <w:rPr>
                <w:rFonts w:eastAsia="Calibri" w:cstheme="minorHAnsi"/>
                <w:sz w:val="24"/>
                <w:szCs w:val="24"/>
                <w:lang w:val="fr-BE"/>
              </w:rPr>
              <w:t xml:space="preserve"> un paragraphe relatif à d’autres points</w:t>
            </w:r>
            <w:r w:rsidRPr="00ED2840">
              <w:rPr>
                <w:rFonts w:eastAsia="Calibri" w:cstheme="minorHAnsi"/>
                <w:sz w:val="24"/>
                <w:szCs w:val="24"/>
                <w:lang w:val="fr-BE"/>
              </w:rPr>
              <w:t>.</w:t>
            </w:r>
            <w:r w:rsidRPr="00ED2840">
              <w:rPr>
                <w:rFonts w:eastAsia="Times New Roman" w:cstheme="minorHAnsi"/>
                <w:sz w:val="24"/>
                <w:szCs w:val="24"/>
                <w:lang w:val="fr-BE" w:eastAsia="nl-NL"/>
              </w:rPr>
              <w:t xml:space="preserve"> (Voir par. A36bis)</w:t>
            </w:r>
            <w:r w:rsidRPr="00ED2840">
              <w:rPr>
                <w:rFonts w:cstheme="minorHAnsi"/>
                <w:sz w:val="24"/>
                <w:szCs w:val="24"/>
                <w:lang w:val="fr-BE"/>
              </w:rPr>
              <w:t>]</w:t>
            </w:r>
            <w:r w:rsidR="00813900" w:rsidRPr="008C1D40">
              <w:rPr>
                <w:rFonts w:cstheme="minorHAnsi"/>
                <w:sz w:val="24"/>
                <w:szCs w:val="24"/>
                <w:vertAlign w:val="superscript"/>
                <w:lang w:val="fr-BE" w:eastAsia="nl-BE"/>
              </w:rPr>
              <w:t xml:space="preserve"> 3 </w:t>
            </w:r>
            <w:r w:rsidR="00813900" w:rsidRPr="00ED2840">
              <w:rPr>
                <w:rFonts w:eastAsia="Times New Roman" w:cstheme="minorHAnsi"/>
                <w:color w:val="000000"/>
                <w:sz w:val="24"/>
                <w:szCs w:val="24"/>
                <w:lang w:val="fr-BE" w:eastAsia="nl-NL"/>
              </w:rPr>
              <w:t xml:space="preserve"> </w:t>
            </w:r>
          </w:p>
          <w:p w14:paraId="0D2DAFEF" w14:textId="4A037CE9" w:rsidR="00674A91" w:rsidRPr="00ED2840" w:rsidRDefault="00480255"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iCs/>
                <w:color w:val="365F91"/>
                <w:lang w:val="fr-BE"/>
              </w:rPr>
            </w:pPr>
            <w:r w:rsidRPr="00ED2840">
              <w:rPr>
                <w:rFonts w:eastAsia="Times New Roman" w:cstheme="minorHAnsi"/>
                <w:sz w:val="24"/>
                <w:szCs w:val="24"/>
                <w:lang w:val="fr-BE" w:eastAsia="nl-NL"/>
              </w:rPr>
              <w:t>Lorsque des incohérences qui n’ont pas d’impact sur la portée de l’opinion sont constatées, l</w:t>
            </w:r>
            <w:r w:rsidR="00674A91" w:rsidRPr="00ED2840">
              <w:rPr>
                <w:rFonts w:eastAsia="Times New Roman" w:cstheme="minorHAnsi"/>
                <w:sz w:val="24"/>
                <w:szCs w:val="24"/>
                <w:lang w:val="fr-BE" w:eastAsia="nl-NL"/>
              </w:rPr>
              <w:t xml:space="preserve">e commissaire doit </w:t>
            </w:r>
            <w:r w:rsidRPr="00ED2840">
              <w:rPr>
                <w:rFonts w:eastAsia="Times New Roman" w:cstheme="minorHAnsi"/>
                <w:sz w:val="24"/>
                <w:szCs w:val="24"/>
                <w:lang w:val="fr-BE" w:eastAsia="nl-NL"/>
              </w:rPr>
              <w:t xml:space="preserve">les </w:t>
            </w:r>
            <w:r w:rsidR="00674A91" w:rsidRPr="00ED2840">
              <w:rPr>
                <w:rFonts w:eastAsia="Times New Roman" w:cstheme="minorHAnsi"/>
                <w:sz w:val="24"/>
                <w:szCs w:val="24"/>
                <w:lang w:val="fr-BE" w:eastAsia="nl-NL"/>
              </w:rPr>
              <w:t>communiquer à la direction.</w:t>
            </w:r>
            <w:r w:rsidR="00A910A1" w:rsidRPr="00ED2840">
              <w:rPr>
                <w:rFonts w:eastAsia="Times New Roman" w:cstheme="minorHAnsi"/>
                <w:sz w:val="24"/>
                <w:szCs w:val="24"/>
                <w:lang w:val="fr-BE" w:eastAsia="nl-NL"/>
              </w:rPr>
              <w:t xml:space="preserve"> </w:t>
            </w:r>
          </w:p>
        </w:tc>
        <w:tc>
          <w:tcPr>
            <w:tcW w:w="9780" w:type="dxa"/>
          </w:tcPr>
          <w:p w14:paraId="2CC30E16" w14:textId="76D86836"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eastAsia="Calibri" w:cstheme="minorHAnsi"/>
                <w:sz w:val="24"/>
                <w:szCs w:val="24"/>
                <w:lang w:val="fr-BE"/>
              </w:rPr>
              <w:lastRenderedPageBreak/>
              <w:t>Dans le cas</w:t>
            </w:r>
            <w:r w:rsidRPr="00ED2840">
              <w:rPr>
                <w:rFonts w:eastAsia="Calibri" w:cstheme="minorHAnsi"/>
                <w:b/>
                <w:sz w:val="24"/>
                <w:szCs w:val="24"/>
                <w:lang w:val="fr-BE"/>
              </w:rPr>
              <w:t xml:space="preserve"> </w:t>
            </w:r>
            <w:r w:rsidRPr="00ED2840">
              <w:rPr>
                <w:rFonts w:eastAsia="Calibri" w:cstheme="minorHAnsi"/>
                <w:sz w:val="24"/>
                <w:szCs w:val="24"/>
                <w:lang w:val="fr-BE"/>
              </w:rPr>
              <w:t>d’associations et de fondations</w:t>
            </w:r>
            <w:r w:rsidRPr="00ED2840">
              <w:rPr>
                <w:rFonts w:eastAsia="Times New Roman" w:cstheme="minorHAnsi"/>
                <w:sz w:val="24"/>
                <w:szCs w:val="24"/>
                <w:lang w:val="fr-BE" w:eastAsia="nl-NL"/>
              </w:rPr>
              <w:t xml:space="preserve">, le bilan social fait partie des comptes annuels et l’opinion sur l’image fidèle des comptes annuels porte également </w:t>
            </w:r>
            <w:r w:rsidR="00EB5283" w:rsidRPr="00ED2840">
              <w:rPr>
                <w:rFonts w:eastAsia="Times New Roman" w:cstheme="minorHAnsi"/>
                <w:sz w:val="24"/>
                <w:szCs w:val="24"/>
                <w:lang w:val="fr-BE" w:eastAsia="nl-NL"/>
              </w:rPr>
              <w:t xml:space="preserve">sur </w:t>
            </w:r>
            <w:r w:rsidRPr="00ED2840">
              <w:rPr>
                <w:rFonts w:eastAsia="Times New Roman" w:cstheme="minorHAnsi"/>
                <w:sz w:val="24"/>
                <w:szCs w:val="24"/>
                <w:lang w:val="fr-BE" w:eastAsia="nl-NL"/>
              </w:rPr>
              <w:t xml:space="preserve">le bilan social. Dès lors, une mention spécifique dans la seconde partie du rapport du commissaire n’est pas applicable. </w:t>
            </w:r>
            <w:r w:rsidR="00CD150C" w:rsidRPr="00ED2840">
              <w:rPr>
                <w:rFonts w:eastAsia="Times New Roman" w:cstheme="minorHAnsi"/>
                <w:sz w:val="24"/>
                <w:szCs w:val="24"/>
                <w:lang w:val="fr-BE" w:eastAsia="nl-NL"/>
              </w:rPr>
              <w:t>(Voir par. 7</w:t>
            </w:r>
            <w:r w:rsidR="00B639AD" w:rsidRPr="00ED2840">
              <w:rPr>
                <w:rFonts w:eastAsia="Times New Roman" w:cstheme="minorHAnsi"/>
                <w:sz w:val="24"/>
                <w:szCs w:val="24"/>
                <w:lang w:val="fr-BE" w:eastAsia="nl-NL"/>
              </w:rPr>
              <w:t>4</w:t>
            </w:r>
            <w:r w:rsidR="00CD150C" w:rsidRPr="00ED2840">
              <w:rPr>
                <w:rFonts w:eastAsia="Times New Roman" w:cstheme="minorHAnsi"/>
                <w:sz w:val="24"/>
                <w:szCs w:val="24"/>
                <w:lang w:val="fr-BE" w:eastAsia="nl-NL"/>
              </w:rPr>
              <w:t>)</w:t>
            </w:r>
          </w:p>
          <w:p w14:paraId="5200268D" w14:textId="5B8FFDDE" w:rsidR="00674A91" w:rsidRPr="00ED2840" w:rsidRDefault="00282A60" w:rsidP="00401E45">
            <w:pPr>
              <w:spacing w:before="120" w:after="120"/>
              <w:jc w:val="both"/>
              <w:rPr>
                <w:rFonts w:eastAsia="Times New Roman" w:cstheme="minorHAnsi"/>
                <w:sz w:val="24"/>
                <w:szCs w:val="24"/>
                <w:lang w:val="fr-BE" w:eastAsia="nl-NL"/>
              </w:rPr>
            </w:pPr>
            <w:r w:rsidRPr="00ED2840">
              <w:rPr>
                <w:rFonts w:eastAsia="Calibri" w:cstheme="minorHAnsi"/>
                <w:b/>
                <w:sz w:val="24"/>
                <w:szCs w:val="24"/>
                <w:lang w:val="fr-BE"/>
              </w:rPr>
              <w:t>[</w:t>
            </w:r>
            <w:r w:rsidR="002127E0" w:rsidRPr="00ED2840" w:rsidDel="009B562C">
              <w:rPr>
                <w:rFonts w:eastAsia="Calibri" w:cstheme="minorHAnsi"/>
                <w:b/>
                <w:sz w:val="24"/>
                <w:szCs w:val="24"/>
                <w:lang w:val="fr-BE"/>
              </w:rPr>
              <w:t>A36bis.</w:t>
            </w:r>
            <w:r w:rsidR="002127E0" w:rsidRPr="00ED2840" w:rsidDel="009B562C">
              <w:rPr>
                <w:rFonts w:eastAsia="Calibri" w:cstheme="minorHAnsi"/>
                <w:sz w:val="24"/>
                <w:szCs w:val="24"/>
                <w:lang w:val="fr-BE"/>
              </w:rPr>
              <w:t xml:space="preserve"> </w:t>
            </w:r>
            <w:r w:rsidR="00AF6973" w:rsidRPr="00ED2840">
              <w:rPr>
                <w:rFonts w:eastAsia="Calibri" w:cstheme="minorHAnsi"/>
                <w:bCs/>
                <w:sz w:val="24"/>
                <w:szCs w:val="24"/>
                <w:lang w:val="fr-BE"/>
              </w:rPr>
              <w:t>U</w:t>
            </w:r>
            <w:r w:rsidR="002127E0" w:rsidRPr="00ED2840">
              <w:rPr>
                <w:rFonts w:eastAsia="Calibri" w:cstheme="minorHAnsi"/>
                <w:bCs/>
                <w:sz w:val="24"/>
                <w:szCs w:val="24"/>
                <w:lang w:val="fr-BE"/>
              </w:rPr>
              <w:t>n</w:t>
            </w:r>
            <w:r w:rsidR="002127E0" w:rsidRPr="00ED2840">
              <w:rPr>
                <w:rFonts w:eastAsia="Calibri" w:cstheme="minorHAnsi"/>
                <w:sz w:val="24"/>
                <w:szCs w:val="24"/>
                <w:lang w:val="fr-BE"/>
              </w:rPr>
              <w:t xml:space="preserve"> paragraphe relatif à d’autres points</w:t>
            </w:r>
            <w:r w:rsidR="00153D4E" w:rsidRPr="00ED2840">
              <w:rPr>
                <w:rFonts w:eastAsia="Calibri" w:cstheme="minorHAnsi"/>
                <w:bCs/>
                <w:sz w:val="24"/>
                <w:szCs w:val="24"/>
                <w:lang w:val="fr-BE"/>
              </w:rPr>
              <w:t xml:space="preserve"> </w:t>
            </w:r>
            <w:r w:rsidR="00E60541" w:rsidRPr="00ED2840">
              <w:rPr>
                <w:rFonts w:eastAsia="Calibri" w:cstheme="minorHAnsi"/>
                <w:sz w:val="24"/>
                <w:szCs w:val="24"/>
                <w:lang w:val="fr-BE"/>
              </w:rPr>
              <w:t>peut être nécessaire,</w:t>
            </w:r>
            <w:r w:rsidR="00E60541" w:rsidRPr="00ED2840">
              <w:rPr>
                <w:rFonts w:eastAsia="Calibri" w:cstheme="minorHAnsi"/>
                <w:bCs/>
                <w:sz w:val="24"/>
                <w:szCs w:val="24"/>
                <w:lang w:val="fr-BE"/>
              </w:rPr>
              <w:t xml:space="preserve"> </w:t>
            </w:r>
            <w:r w:rsidR="002127E0" w:rsidRPr="00ED2840">
              <w:rPr>
                <w:rFonts w:eastAsia="Calibri" w:cstheme="minorHAnsi"/>
                <w:bCs/>
                <w:sz w:val="24"/>
                <w:szCs w:val="24"/>
                <w:lang w:val="fr-BE"/>
              </w:rPr>
              <w:t>par exemple, lorsque le commissaire est confronté à des données complexes et/ou difficiles à quantifier/valoriser avec précision et/ou faisant l’objet d’estimations raisonnables à défaut d’autres possibilités.</w:t>
            </w:r>
            <w:r w:rsidRPr="00ED2840">
              <w:rPr>
                <w:rFonts w:cstheme="minorHAnsi"/>
                <w:sz w:val="24"/>
                <w:szCs w:val="24"/>
                <w:lang w:val="fr-BE"/>
              </w:rPr>
              <w:t>]</w:t>
            </w:r>
            <w:r w:rsidR="00813900" w:rsidRPr="008C1D40">
              <w:rPr>
                <w:rFonts w:cstheme="minorHAnsi"/>
                <w:sz w:val="24"/>
                <w:szCs w:val="24"/>
                <w:vertAlign w:val="superscript"/>
                <w:lang w:val="fr-BE" w:eastAsia="nl-BE"/>
              </w:rPr>
              <w:t xml:space="preserve"> 3 </w:t>
            </w:r>
            <w:r w:rsidR="00813900" w:rsidRPr="00ED2840">
              <w:rPr>
                <w:rFonts w:eastAsia="Times New Roman" w:cstheme="minorHAnsi"/>
                <w:sz w:val="24"/>
                <w:szCs w:val="24"/>
                <w:lang w:val="fr-BE" w:eastAsia="nl-NL"/>
              </w:rPr>
              <w:t xml:space="preserve"> </w:t>
            </w:r>
          </w:p>
          <w:p w14:paraId="6AD3D0C7" w14:textId="77777777" w:rsidR="00674A91" w:rsidRPr="00ED2840" w:rsidRDefault="00674A91" w:rsidP="00441E0D">
            <w:pPr>
              <w:spacing w:before="120" w:after="120"/>
              <w:rPr>
                <w:rFonts w:cstheme="minorHAnsi"/>
                <w:b/>
                <w:lang w:val="fr-BE"/>
              </w:rPr>
            </w:pPr>
          </w:p>
        </w:tc>
      </w:tr>
    </w:tbl>
    <w:p w14:paraId="6940DB8A" w14:textId="33EB2DD6" w:rsidR="007059C7" w:rsidRPr="00ED2840" w:rsidRDefault="00E614F5" w:rsidP="00674A91">
      <w:pPr>
        <w:pStyle w:val="Titre3"/>
        <w:ind w:right="1086"/>
        <w:rPr>
          <w:rFonts w:asciiTheme="minorHAnsi" w:hAnsiTheme="minorHAnsi" w:cstheme="minorHAnsi"/>
          <w:lang w:val="fr-BE"/>
        </w:rPr>
      </w:pPr>
      <w:bookmarkStart w:id="191" w:name="_Toc23169733"/>
      <w:bookmarkStart w:id="192" w:name="_Toc87992290"/>
      <w:bookmarkStart w:id="193" w:name="_Toc88044881"/>
      <w:bookmarkStart w:id="194" w:name="_Toc212043577"/>
      <w:r w:rsidRPr="00ED2840">
        <w:rPr>
          <w:rFonts w:asciiTheme="minorHAnsi" w:eastAsia="Times New Roman" w:hAnsiTheme="minorHAnsi" w:cstheme="minorHAnsi"/>
          <w:lang w:val="fr-BE"/>
        </w:rPr>
        <w:t xml:space="preserve">III.7. </w:t>
      </w:r>
      <w:bookmarkEnd w:id="191"/>
      <w:r w:rsidR="00D51078" w:rsidRPr="00ED2840">
        <w:rPr>
          <w:rFonts w:asciiTheme="minorHAnsi" w:eastAsia="Times New Roman" w:hAnsiTheme="minorHAnsi" w:cstheme="minorHAnsi"/>
          <w:lang w:val="fr-BE"/>
        </w:rPr>
        <w:t xml:space="preserve">Mention relative à certains documents à déposer conformément à l’article </w:t>
      </w:r>
      <w:r w:rsidR="00F10C21" w:rsidRPr="00ED2840">
        <w:rPr>
          <w:rFonts w:asciiTheme="minorHAnsi" w:eastAsia="Times New Roman" w:hAnsiTheme="minorHAnsi" w:cstheme="minorHAnsi"/>
          <w:lang w:val="fr-BE"/>
        </w:rPr>
        <w:t>3:12</w:t>
      </w:r>
      <w:r w:rsidR="00D51078" w:rsidRPr="00ED2840">
        <w:rPr>
          <w:rFonts w:asciiTheme="minorHAnsi" w:eastAsia="Times New Roman" w:hAnsiTheme="minorHAnsi" w:cstheme="minorHAnsi"/>
          <w:lang w:val="fr-BE"/>
        </w:rPr>
        <w:t xml:space="preserve">, </w:t>
      </w:r>
      <w:r w:rsidR="001738C2" w:rsidRPr="00ED2840">
        <w:rPr>
          <w:rFonts w:asciiTheme="minorHAnsi" w:eastAsia="Times New Roman" w:hAnsiTheme="minorHAnsi" w:cstheme="minorHAnsi"/>
          <w:lang w:val="fr-BE"/>
        </w:rPr>
        <w:t>§</w:t>
      </w:r>
      <w:r w:rsidR="00D51078" w:rsidRPr="00ED2840">
        <w:rPr>
          <w:rFonts w:asciiTheme="minorHAnsi" w:eastAsia="Times New Roman" w:hAnsiTheme="minorHAnsi" w:cstheme="minorHAnsi"/>
          <w:lang w:val="fr-BE"/>
        </w:rPr>
        <w:t xml:space="preserve">1, 5°, </w:t>
      </w:r>
      <w:r w:rsidR="00F10C21" w:rsidRPr="00ED2840">
        <w:rPr>
          <w:rFonts w:asciiTheme="minorHAnsi" w:eastAsia="Times New Roman" w:hAnsiTheme="minorHAnsi" w:cstheme="minorHAnsi"/>
          <w:lang w:val="fr-BE"/>
        </w:rPr>
        <w:t>7°</w:t>
      </w:r>
      <w:r w:rsidR="00D51078" w:rsidRPr="00ED2840">
        <w:rPr>
          <w:rFonts w:asciiTheme="minorHAnsi" w:eastAsia="Times New Roman" w:hAnsiTheme="minorHAnsi" w:cstheme="minorHAnsi"/>
          <w:lang w:val="fr-BE"/>
        </w:rPr>
        <w:t xml:space="preserve"> et </w:t>
      </w:r>
      <w:r w:rsidR="001738C2" w:rsidRPr="00ED2840">
        <w:rPr>
          <w:rFonts w:asciiTheme="minorHAnsi" w:eastAsia="Times New Roman" w:hAnsiTheme="minorHAnsi" w:cstheme="minorHAnsi"/>
          <w:lang w:val="fr-BE"/>
        </w:rPr>
        <w:t>§</w:t>
      </w:r>
      <w:r w:rsidR="00D51078" w:rsidRPr="00ED2840">
        <w:rPr>
          <w:rFonts w:asciiTheme="minorHAnsi" w:eastAsia="Times New Roman" w:hAnsiTheme="minorHAnsi" w:cstheme="minorHAnsi"/>
          <w:lang w:val="fr-BE"/>
        </w:rPr>
        <w:t xml:space="preserve">2 </w:t>
      </w:r>
      <w:r w:rsidR="00F10C21" w:rsidRPr="00ED2840">
        <w:rPr>
          <w:rFonts w:asciiTheme="minorHAnsi" w:eastAsia="Times New Roman" w:hAnsiTheme="minorHAnsi" w:cstheme="minorHAnsi"/>
          <w:lang w:val="fr-BE"/>
        </w:rPr>
        <w:t>CSA</w:t>
      </w:r>
      <w:bookmarkEnd w:id="192"/>
      <w:bookmarkEnd w:id="193"/>
      <w:bookmarkEnd w:id="194"/>
    </w:p>
    <w:tbl>
      <w:tblPr>
        <w:tblStyle w:val="Grilledutableau"/>
        <w:tblW w:w="0" w:type="auto"/>
        <w:tblLook w:val="04A0" w:firstRow="1" w:lastRow="0" w:firstColumn="1" w:lastColumn="0" w:noHBand="0" w:noVBand="1"/>
      </w:tblPr>
      <w:tblGrid>
        <w:gridCol w:w="10060"/>
        <w:gridCol w:w="9780"/>
      </w:tblGrid>
      <w:tr w:rsidR="00674A91" w:rsidRPr="00ED2840" w14:paraId="72A4E80C" w14:textId="77777777" w:rsidTr="00674A91">
        <w:tc>
          <w:tcPr>
            <w:tcW w:w="10060" w:type="dxa"/>
          </w:tcPr>
          <w:p w14:paraId="02AB01B0"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756C6638"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15936851" w14:textId="77777777" w:rsidTr="00674A91">
        <w:tc>
          <w:tcPr>
            <w:tcW w:w="10060" w:type="dxa"/>
          </w:tcPr>
          <w:p w14:paraId="0C1071B5" w14:textId="6722D3AE"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i/>
                <w:color w:val="000000"/>
                <w:sz w:val="24"/>
                <w:szCs w:val="24"/>
                <w:lang w:val="fr-BE" w:eastAsia="nl-NL"/>
              </w:rPr>
            </w:pPr>
            <w:r w:rsidRPr="00ED2840">
              <w:rPr>
                <w:rFonts w:cstheme="minorHAnsi"/>
                <w:color w:val="000000" w:themeColor="text1"/>
                <w:sz w:val="24"/>
                <w:szCs w:val="24"/>
                <w:lang w:val="fr-BE"/>
              </w:rPr>
              <w:t xml:space="preserve">Sans préjudice du paragraphe </w:t>
            </w:r>
            <w:r w:rsidR="00B639AD" w:rsidRPr="00ED2840">
              <w:rPr>
                <w:rFonts w:cstheme="minorHAnsi"/>
                <w:color w:val="000000" w:themeColor="text1"/>
                <w:sz w:val="24"/>
                <w:szCs w:val="24"/>
                <w:lang w:val="fr-BE"/>
              </w:rPr>
              <w:t>78</w:t>
            </w:r>
            <w:r w:rsidRPr="00ED2840">
              <w:rPr>
                <w:rFonts w:cstheme="minorHAnsi"/>
                <w:color w:val="000000" w:themeColor="text1"/>
                <w:sz w:val="24"/>
                <w:szCs w:val="24"/>
                <w:lang w:val="fr-BE"/>
              </w:rPr>
              <w:t>, le commissaire doit reprendre dans la partie « Autres obligations légales et réglementaires » la liste des documents que l’entité doit déposer en complément aux comptes annuels conformément à l’article 3:12, §1, 5° et 7° CSA, qui lui ont été fournis par l’organe d’administration avec les comptes annuels et qu’il a vérifiés, sauf si ceux-ci font déjà partie des comptes annuels (art. 3:12, §2 CSA)</w:t>
            </w:r>
            <w:r w:rsidRPr="00ED2840">
              <w:rPr>
                <w:rFonts w:eastAsia="Times New Roman" w:cstheme="minorHAnsi"/>
                <w:color w:val="000000"/>
                <w:sz w:val="24"/>
                <w:szCs w:val="24"/>
                <w:lang w:val="fr-BE" w:eastAsia="nl-NL"/>
              </w:rPr>
              <w:t xml:space="preserve">. </w:t>
            </w:r>
          </w:p>
          <w:p w14:paraId="6DE6ECD1" w14:textId="74E9F4B0"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r w:rsidRPr="00ED2840">
              <w:rPr>
                <w:rFonts w:cstheme="minorHAnsi"/>
                <w:bCs/>
                <w:sz w:val="24"/>
                <w:szCs w:val="24"/>
                <w:lang w:val="fr-BE"/>
              </w:rPr>
              <w:t>Si le commissaire constate que les documents que l’entité doit déposer à la Banque nationale de Belgique en complément aux comptes annuels conformément à l’article 3:74,</w:t>
            </w:r>
            <w:r w:rsidRPr="00ED2840">
              <w:rPr>
                <w:rFonts w:cstheme="minorHAnsi"/>
                <w:color w:val="000000" w:themeColor="text1"/>
                <w:sz w:val="24"/>
                <w:szCs w:val="24"/>
                <w:lang w:val="fr-BE"/>
              </w:rPr>
              <w:t xml:space="preserve"> §1, 5°, 7° et §2</w:t>
            </w:r>
            <w:r w:rsidRPr="00ED2840">
              <w:rPr>
                <w:rFonts w:cstheme="minorHAnsi"/>
                <w:bCs/>
                <w:sz w:val="24"/>
                <w:szCs w:val="24"/>
                <w:lang w:val="fr-BE"/>
              </w:rPr>
              <w:t xml:space="preserve"> CSA reprennent, tant au niveau de la forme qu’au niveau du contenu, toutes les informations requises par ce Code, il doit reprendre une mention dans la section « </w:t>
            </w:r>
            <w:r w:rsidRPr="00ED2840">
              <w:rPr>
                <w:rFonts w:cstheme="minorHAnsi"/>
                <w:sz w:val="24"/>
                <w:szCs w:val="24"/>
                <w:lang w:val="fr-BE"/>
              </w:rPr>
              <w:t xml:space="preserve">Mention relative à certains documents à déposer conformément à l’article 3:12, </w:t>
            </w:r>
            <w:r w:rsidR="001738C2" w:rsidRPr="00ED2840">
              <w:rPr>
                <w:rFonts w:cstheme="minorHAnsi"/>
                <w:sz w:val="24"/>
                <w:szCs w:val="24"/>
                <w:lang w:val="fr-BE"/>
              </w:rPr>
              <w:t>§</w:t>
            </w:r>
            <w:r w:rsidRPr="00ED2840">
              <w:rPr>
                <w:rFonts w:cstheme="minorHAnsi"/>
                <w:sz w:val="24"/>
                <w:szCs w:val="24"/>
                <w:lang w:val="fr-BE"/>
              </w:rPr>
              <w:t xml:space="preserve">1, 5° et 7° et </w:t>
            </w:r>
            <w:r w:rsidR="001738C2" w:rsidRPr="00ED2840">
              <w:rPr>
                <w:rFonts w:cstheme="minorHAnsi"/>
                <w:sz w:val="24"/>
                <w:szCs w:val="24"/>
                <w:lang w:val="fr-BE"/>
              </w:rPr>
              <w:t>§</w:t>
            </w:r>
            <w:r w:rsidRPr="00ED2840">
              <w:rPr>
                <w:rFonts w:cstheme="minorHAnsi"/>
                <w:sz w:val="24"/>
                <w:szCs w:val="24"/>
                <w:lang w:val="fr-BE"/>
              </w:rPr>
              <w:t>2 CSA »</w:t>
            </w:r>
            <w:r w:rsidRPr="00ED2840">
              <w:rPr>
                <w:rFonts w:eastAsia="Times New Roman" w:cstheme="minorHAnsi"/>
                <w:color w:val="000000"/>
                <w:sz w:val="24"/>
                <w:szCs w:val="24"/>
                <w:lang w:val="fr-BE" w:eastAsia="nl-NL"/>
              </w:rPr>
              <w:t xml:space="preserve">. </w:t>
            </w:r>
          </w:p>
          <w:p w14:paraId="4F17F361" w14:textId="7D704918"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r w:rsidRPr="00ED2840">
              <w:rPr>
                <w:rFonts w:cstheme="minorHAnsi"/>
                <w:sz w:val="24"/>
                <w:szCs w:val="24"/>
                <w:lang w:val="fr-BE"/>
              </w:rPr>
              <w:t xml:space="preserve">Si le commissaire a connaissance qu’un ou des documents à déposer conformément à l’article 3:12, </w:t>
            </w:r>
            <w:r w:rsidRPr="00ED2840">
              <w:rPr>
                <w:rFonts w:cstheme="minorHAnsi"/>
                <w:color w:val="000000" w:themeColor="text1"/>
                <w:sz w:val="24"/>
                <w:szCs w:val="24"/>
                <w:lang w:val="fr-BE"/>
              </w:rPr>
              <w:t>§1, 5°, 7° et §2</w:t>
            </w:r>
            <w:r w:rsidRPr="00ED2840">
              <w:rPr>
                <w:rFonts w:cstheme="minorHAnsi"/>
                <w:sz w:val="24"/>
                <w:szCs w:val="24"/>
                <w:lang w:val="fr-BE"/>
              </w:rPr>
              <w:t xml:space="preserve"> CSA ne reprend ou ne reprennent pas, au niveau de la forme ou au niveau du contenu, toutes les informations requises par </w:t>
            </w:r>
            <w:r w:rsidR="00C51E7E" w:rsidRPr="00ED2840">
              <w:rPr>
                <w:rFonts w:cstheme="minorHAnsi"/>
                <w:sz w:val="24"/>
                <w:szCs w:val="24"/>
                <w:lang w:val="fr-BE"/>
              </w:rPr>
              <w:t>c</w:t>
            </w:r>
            <w:r w:rsidRPr="00ED2840">
              <w:rPr>
                <w:rFonts w:cstheme="minorHAnsi"/>
                <w:sz w:val="24"/>
                <w:szCs w:val="24"/>
                <w:lang w:val="fr-BE"/>
              </w:rPr>
              <w:t xml:space="preserve">e Code ou contiennent des incohérences significatives par rapport aux informations dont le commissaire </w:t>
            </w:r>
            <w:r w:rsidRPr="00ED2840">
              <w:rPr>
                <w:rFonts w:cstheme="minorHAnsi"/>
                <w:color w:val="000000" w:themeColor="text1"/>
                <w:sz w:val="24"/>
                <w:szCs w:val="24"/>
                <w:lang w:val="fr-BE"/>
              </w:rPr>
              <w:t xml:space="preserve">a eu connaissance dans le cadre de </w:t>
            </w:r>
            <w:r w:rsidR="00621BEB" w:rsidRPr="00ED2840">
              <w:rPr>
                <w:rFonts w:cstheme="minorHAnsi"/>
                <w:color w:val="000000" w:themeColor="text1"/>
                <w:sz w:val="24"/>
                <w:szCs w:val="24"/>
                <w:lang w:val="fr-BE"/>
              </w:rPr>
              <w:t>sa mission</w:t>
            </w:r>
            <w:r w:rsidRPr="00ED2840">
              <w:rPr>
                <w:rFonts w:cstheme="minorHAnsi"/>
                <w:sz w:val="24"/>
                <w:szCs w:val="24"/>
                <w:lang w:val="fr-BE"/>
              </w:rPr>
              <w:t xml:space="preserve">, ou s’il n’a pas reçu les documents dans un délai lui permettant d’émettre son rapport du commissaire, il doit s’en entretenir avec l’organe d’administration. S’il n’est pas remédié à la situation, le commissaire doit indiquer, dans </w:t>
            </w:r>
            <w:r w:rsidRPr="00ED2840">
              <w:rPr>
                <w:rFonts w:cstheme="minorHAnsi"/>
                <w:bCs/>
                <w:sz w:val="24"/>
                <w:szCs w:val="24"/>
                <w:lang w:val="fr-BE"/>
              </w:rPr>
              <w:t>la section « </w:t>
            </w:r>
            <w:r w:rsidRPr="00ED2840">
              <w:rPr>
                <w:rFonts w:cstheme="minorHAnsi"/>
                <w:sz w:val="24"/>
                <w:szCs w:val="24"/>
                <w:lang w:val="fr-BE"/>
              </w:rPr>
              <w:t xml:space="preserve">Mention relative à certains documents à déposer conformément à l’article </w:t>
            </w:r>
            <w:r w:rsidR="00711A6D" w:rsidRPr="00ED2840">
              <w:rPr>
                <w:rFonts w:cstheme="minorHAnsi"/>
                <w:sz w:val="24"/>
                <w:szCs w:val="24"/>
                <w:lang w:val="fr-BE"/>
              </w:rPr>
              <w:t>3:12</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 xml:space="preserve">1, 5° et 7° et </w:t>
            </w:r>
            <w:r w:rsidR="001738C2" w:rsidRPr="00ED2840">
              <w:rPr>
                <w:rFonts w:cstheme="minorHAnsi"/>
                <w:sz w:val="24"/>
                <w:szCs w:val="24"/>
                <w:lang w:val="fr-BE"/>
              </w:rPr>
              <w:t>§</w:t>
            </w:r>
            <w:r w:rsidRPr="00ED2840">
              <w:rPr>
                <w:rFonts w:cstheme="minorHAnsi"/>
                <w:sz w:val="24"/>
                <w:szCs w:val="24"/>
                <w:lang w:val="fr-BE"/>
              </w:rPr>
              <w:t xml:space="preserve">2 CSA », le(s) document(s) non fourni(s) ou ceux qui ne reprennent pas au niveau de la forme et/ou au niveau du contenu, toutes les informations requises par le </w:t>
            </w:r>
            <w:r w:rsidR="0073462A" w:rsidRPr="00ED2840">
              <w:rPr>
                <w:rFonts w:cstheme="minorHAnsi"/>
                <w:sz w:val="24"/>
                <w:szCs w:val="24"/>
                <w:lang w:val="fr-BE"/>
              </w:rPr>
              <w:t>CSA</w:t>
            </w:r>
            <w:r w:rsidRPr="00ED2840">
              <w:rPr>
                <w:rFonts w:cstheme="minorHAnsi"/>
                <w:sz w:val="24"/>
                <w:szCs w:val="24"/>
                <w:lang w:val="fr-BE"/>
              </w:rPr>
              <w:t>. (Voir par. A</w:t>
            </w:r>
            <w:r w:rsidR="00CD150C" w:rsidRPr="00ED2840">
              <w:rPr>
                <w:rFonts w:cstheme="minorHAnsi"/>
                <w:sz w:val="24"/>
                <w:szCs w:val="24"/>
                <w:lang w:val="fr-BE"/>
              </w:rPr>
              <w:t>3</w:t>
            </w:r>
            <w:r w:rsidR="00B639AD" w:rsidRPr="00ED2840">
              <w:rPr>
                <w:rFonts w:cstheme="minorHAnsi"/>
                <w:sz w:val="24"/>
                <w:szCs w:val="24"/>
                <w:lang w:val="fr-BE"/>
              </w:rPr>
              <w:t>7</w:t>
            </w:r>
            <w:r w:rsidRPr="00ED2840">
              <w:rPr>
                <w:rFonts w:cstheme="minorHAnsi"/>
                <w:sz w:val="24"/>
                <w:szCs w:val="24"/>
                <w:lang w:val="fr-BE"/>
              </w:rPr>
              <w:t>)</w:t>
            </w:r>
            <w:r w:rsidRPr="00ED2840">
              <w:rPr>
                <w:rFonts w:eastAsia="Times New Roman" w:cstheme="minorHAnsi"/>
                <w:color w:val="000000"/>
                <w:sz w:val="24"/>
                <w:szCs w:val="24"/>
                <w:lang w:val="fr-BE" w:eastAsia="nl-NL"/>
              </w:rPr>
              <w:t xml:space="preserve"> </w:t>
            </w:r>
          </w:p>
        </w:tc>
        <w:tc>
          <w:tcPr>
            <w:tcW w:w="9780" w:type="dxa"/>
          </w:tcPr>
          <w:p w14:paraId="64E0A7FA" w14:textId="19742DA4"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Conformément à l’article 3:74, 1</w:t>
            </w:r>
            <w:r w:rsidRPr="00ED2840">
              <w:rPr>
                <w:rFonts w:cstheme="minorHAnsi"/>
                <w:sz w:val="24"/>
                <w:szCs w:val="24"/>
                <w:vertAlign w:val="superscript"/>
                <w:lang w:val="fr-BE"/>
              </w:rPr>
              <w:t>er</w:t>
            </w:r>
            <w:r w:rsidRPr="00ED2840">
              <w:rPr>
                <w:rFonts w:cstheme="minorHAnsi"/>
                <w:sz w:val="24"/>
                <w:szCs w:val="24"/>
                <w:lang w:val="fr-BE"/>
              </w:rPr>
              <w:t xml:space="preserve"> alinéa CSA, l'organe d’administration de l’entité est tenu de remettre les pièces au commissaire afin qu’il puisse rédiger son rapport, et ce un mois ou, dans les sociétés dont les actions sont admises aux négociations sur un marché visé à l'article 1:11 CSA, quarante-cinq jours avant la date prévue </w:t>
            </w:r>
            <w:r w:rsidR="0011183F" w:rsidRPr="00ED2840">
              <w:rPr>
                <w:rFonts w:cstheme="minorHAnsi"/>
                <w:sz w:val="24"/>
                <w:szCs w:val="24"/>
                <w:lang w:val="fr-BE"/>
              </w:rPr>
              <w:t xml:space="preserve">de </w:t>
            </w:r>
            <w:r w:rsidRPr="00ED2840">
              <w:rPr>
                <w:rFonts w:cstheme="minorHAnsi"/>
                <w:sz w:val="24"/>
                <w:szCs w:val="24"/>
                <w:lang w:val="fr-BE"/>
              </w:rPr>
              <w:t xml:space="preserve">l'assemblée générale. (Voir par. </w:t>
            </w:r>
            <w:r w:rsidR="00B639AD" w:rsidRPr="00ED2840">
              <w:rPr>
                <w:rFonts w:cstheme="minorHAnsi"/>
                <w:sz w:val="24"/>
                <w:szCs w:val="24"/>
                <w:lang w:val="fr-BE"/>
              </w:rPr>
              <w:t>79</w:t>
            </w:r>
            <w:r w:rsidRPr="00ED2840">
              <w:rPr>
                <w:rFonts w:cstheme="minorHAnsi"/>
                <w:sz w:val="24"/>
                <w:szCs w:val="24"/>
                <w:lang w:val="fr-BE"/>
              </w:rPr>
              <w:t>)</w:t>
            </w:r>
            <w:r w:rsidRPr="00ED2840">
              <w:rPr>
                <w:rFonts w:eastAsia="Calibri" w:cstheme="minorHAnsi"/>
                <w:sz w:val="24"/>
                <w:szCs w:val="24"/>
                <w:lang w:val="fr-BE"/>
              </w:rPr>
              <w:t xml:space="preserve"> </w:t>
            </w:r>
          </w:p>
          <w:p w14:paraId="19991690" w14:textId="77777777" w:rsidR="00674A91" w:rsidRPr="00ED2840" w:rsidRDefault="00674A91" w:rsidP="00441E0D">
            <w:pPr>
              <w:spacing w:before="120" w:after="120"/>
              <w:rPr>
                <w:rFonts w:cstheme="minorHAnsi"/>
                <w:lang w:val="fr-BE"/>
              </w:rPr>
            </w:pPr>
          </w:p>
        </w:tc>
      </w:tr>
    </w:tbl>
    <w:p w14:paraId="5F616A4F" w14:textId="77777777" w:rsidR="00D65559" w:rsidRPr="00ED2840" w:rsidRDefault="00D65559" w:rsidP="00D65559">
      <w:pPr>
        <w:rPr>
          <w:lang w:val="fr-BE"/>
        </w:rPr>
      </w:pPr>
      <w:bookmarkStart w:id="195" w:name="_Toc505176568"/>
      <w:bookmarkStart w:id="196" w:name="_Toc23169734"/>
    </w:p>
    <w:p w14:paraId="017C0F5F" w14:textId="77777777" w:rsidR="00D65559" w:rsidRPr="00ED2840" w:rsidRDefault="00D65559">
      <w:pPr>
        <w:rPr>
          <w:rFonts w:eastAsia="Times New Roman" w:cstheme="minorHAnsi"/>
          <w:b/>
          <w:i/>
          <w:color w:val="1F3763" w:themeColor="accent1" w:themeShade="7F"/>
          <w:sz w:val="24"/>
          <w:szCs w:val="24"/>
          <w:lang w:val="fr-BE"/>
        </w:rPr>
      </w:pPr>
      <w:r w:rsidRPr="00ED2840">
        <w:rPr>
          <w:rFonts w:eastAsia="Times New Roman" w:cstheme="minorHAnsi"/>
          <w:lang w:val="fr-BE"/>
        </w:rPr>
        <w:br w:type="page"/>
      </w:r>
    </w:p>
    <w:p w14:paraId="512CE045" w14:textId="37382F51" w:rsidR="007059C7" w:rsidRPr="00ED2840" w:rsidRDefault="00E614F5" w:rsidP="00674A91">
      <w:pPr>
        <w:pStyle w:val="Titre3"/>
        <w:ind w:right="1227"/>
        <w:rPr>
          <w:rFonts w:asciiTheme="minorHAnsi" w:hAnsiTheme="minorHAnsi" w:cstheme="minorHAnsi"/>
          <w:lang w:val="fr-BE"/>
        </w:rPr>
      </w:pPr>
      <w:bookmarkStart w:id="197" w:name="_Toc87992291"/>
      <w:bookmarkStart w:id="198" w:name="_Toc88044882"/>
      <w:bookmarkStart w:id="199" w:name="_Toc212043578"/>
      <w:r w:rsidRPr="00ED2840">
        <w:rPr>
          <w:rFonts w:asciiTheme="minorHAnsi" w:eastAsia="Times New Roman" w:hAnsiTheme="minorHAnsi" w:cstheme="minorHAnsi"/>
          <w:lang w:val="fr-BE"/>
        </w:rPr>
        <w:lastRenderedPageBreak/>
        <w:t xml:space="preserve">III.8. </w:t>
      </w:r>
      <w:bookmarkEnd w:id="195"/>
      <w:bookmarkEnd w:id="196"/>
      <w:r w:rsidR="007D670F" w:rsidRPr="00ED2840">
        <w:rPr>
          <w:rFonts w:asciiTheme="minorHAnsi" w:eastAsia="Times New Roman" w:hAnsiTheme="minorHAnsi" w:cstheme="minorHAnsi"/>
          <w:lang w:val="fr-BE"/>
        </w:rPr>
        <w:t>Mentions relatives à l’indépendance du commissaire</w:t>
      </w:r>
      <w:bookmarkEnd w:id="197"/>
      <w:bookmarkEnd w:id="198"/>
      <w:bookmarkEnd w:id="199"/>
    </w:p>
    <w:tbl>
      <w:tblPr>
        <w:tblStyle w:val="Grilledutableau"/>
        <w:tblW w:w="0" w:type="auto"/>
        <w:tblLook w:val="04A0" w:firstRow="1" w:lastRow="0" w:firstColumn="1" w:lastColumn="0" w:noHBand="0" w:noVBand="1"/>
      </w:tblPr>
      <w:tblGrid>
        <w:gridCol w:w="10060"/>
        <w:gridCol w:w="9780"/>
      </w:tblGrid>
      <w:tr w:rsidR="00674A91" w:rsidRPr="00ED2840" w14:paraId="344F2B64" w14:textId="77777777" w:rsidTr="7DA89AB0">
        <w:tc>
          <w:tcPr>
            <w:tcW w:w="10060" w:type="dxa"/>
          </w:tcPr>
          <w:p w14:paraId="3B66FA43"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789BB760"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5C9C2198" w14:textId="77777777" w:rsidTr="7DA89AB0">
        <w:tc>
          <w:tcPr>
            <w:tcW w:w="10060" w:type="dxa"/>
          </w:tcPr>
          <w:p w14:paraId="51A18420" w14:textId="4690252B" w:rsidR="00674A91" w:rsidRPr="00444390" w:rsidRDefault="00674A91" w:rsidP="18920034">
            <w:pPr>
              <w:numPr>
                <w:ilvl w:val="0"/>
                <w:numId w:val="1"/>
              </w:numPr>
              <w:overflowPunct w:val="0"/>
              <w:autoSpaceDE w:val="0"/>
              <w:autoSpaceDN w:val="0"/>
              <w:adjustRightInd w:val="0"/>
              <w:spacing w:before="120" w:after="120"/>
              <w:ind w:left="425" w:hanging="425"/>
              <w:jc w:val="both"/>
              <w:textAlignment w:val="baseline"/>
              <w:rPr>
                <w:rFonts w:eastAsia="Times New Roman"/>
                <w:color w:val="000000"/>
                <w:sz w:val="24"/>
                <w:szCs w:val="24"/>
                <w:lang w:val="fr-BE" w:eastAsia="nl-NL"/>
              </w:rPr>
            </w:pPr>
            <w:bookmarkStart w:id="200" w:name="_Ref4569492"/>
            <w:r w:rsidRPr="7DA89AB0">
              <w:rPr>
                <w:sz w:val="24"/>
                <w:szCs w:val="24"/>
                <w:lang w:val="fr-BE"/>
              </w:rPr>
              <w:t xml:space="preserve">Conformément à l’article 3:75, </w:t>
            </w:r>
            <w:r w:rsidR="001738C2" w:rsidRPr="7DA89AB0">
              <w:rPr>
                <w:sz w:val="24"/>
                <w:szCs w:val="24"/>
                <w:lang w:val="fr-BE"/>
              </w:rPr>
              <w:t>§</w:t>
            </w:r>
            <w:r w:rsidRPr="7DA89AB0">
              <w:rPr>
                <w:sz w:val="24"/>
                <w:szCs w:val="24"/>
                <w:lang w:val="fr-BE"/>
              </w:rPr>
              <w:t xml:space="preserve">1, </w:t>
            </w:r>
            <w:r w:rsidR="00CD150C" w:rsidRPr="7DA89AB0">
              <w:rPr>
                <w:sz w:val="24"/>
                <w:szCs w:val="24"/>
                <w:lang w:val="fr-BE"/>
              </w:rPr>
              <w:t xml:space="preserve">al. </w:t>
            </w:r>
            <w:r w:rsidRPr="7DA89AB0">
              <w:rPr>
                <w:sz w:val="24"/>
                <w:szCs w:val="24"/>
                <w:lang w:val="fr-BE"/>
              </w:rPr>
              <w:t>1</w:t>
            </w:r>
            <w:r w:rsidRPr="7DA89AB0">
              <w:rPr>
                <w:sz w:val="24"/>
                <w:szCs w:val="24"/>
                <w:vertAlign w:val="superscript"/>
                <w:lang w:val="fr-BE"/>
              </w:rPr>
              <w:t>er</w:t>
            </w:r>
            <w:r w:rsidRPr="7DA89AB0">
              <w:rPr>
                <w:sz w:val="24"/>
                <w:szCs w:val="24"/>
                <w:lang w:val="fr-BE"/>
              </w:rPr>
              <w:t xml:space="preserve">, 11° et à l’article 3:80, </w:t>
            </w:r>
            <w:r w:rsidR="001738C2" w:rsidRPr="7DA89AB0">
              <w:rPr>
                <w:sz w:val="24"/>
                <w:szCs w:val="24"/>
                <w:lang w:val="fr-BE"/>
              </w:rPr>
              <w:t>§</w:t>
            </w:r>
            <w:r w:rsidRPr="7DA89AB0">
              <w:rPr>
                <w:sz w:val="24"/>
                <w:szCs w:val="24"/>
                <w:lang w:val="fr-BE"/>
              </w:rPr>
              <w:t xml:space="preserve">1, </w:t>
            </w:r>
            <w:r w:rsidR="00CD150C" w:rsidRPr="7DA89AB0">
              <w:rPr>
                <w:sz w:val="24"/>
                <w:szCs w:val="24"/>
                <w:lang w:val="fr-BE"/>
              </w:rPr>
              <w:t xml:space="preserve">al. </w:t>
            </w:r>
            <w:r w:rsidRPr="7DA89AB0">
              <w:rPr>
                <w:sz w:val="24"/>
                <w:szCs w:val="24"/>
                <w:lang w:val="fr-BE"/>
              </w:rPr>
              <w:t>1</w:t>
            </w:r>
            <w:r w:rsidRPr="7DA89AB0">
              <w:rPr>
                <w:sz w:val="24"/>
                <w:szCs w:val="24"/>
                <w:vertAlign w:val="superscript"/>
                <w:lang w:val="fr-BE"/>
              </w:rPr>
              <w:t>er</w:t>
            </w:r>
            <w:r w:rsidRPr="7DA89AB0">
              <w:rPr>
                <w:sz w:val="24"/>
                <w:szCs w:val="24"/>
                <w:lang w:val="fr-BE"/>
              </w:rPr>
              <w:t>, 7° CSA, le commissaire doit, dans la section « Mentions relatives à l’indépendance », reprendre une mention confirmant que son cabinet n’a pas effectué de missions incompatibles avec le contrôle légal des comptes annuels (ou consolidés) et est resté indépendant vis-à-vis de l’entité au cours de son mandat. S’il fait partie d’un réseau, le commissaire</w:t>
            </w:r>
            <w:r w:rsidR="005B2881" w:rsidRPr="7DA89AB0">
              <w:rPr>
                <w:sz w:val="24"/>
                <w:szCs w:val="24"/>
                <w:lang w:val="fr-BE"/>
              </w:rPr>
              <w:t xml:space="preserve"> [   ]</w:t>
            </w:r>
            <w:r w:rsidR="00813900" w:rsidRPr="7DA89AB0">
              <w:rPr>
                <w:sz w:val="24"/>
                <w:szCs w:val="24"/>
                <w:vertAlign w:val="superscript"/>
                <w:lang w:val="fr-BE" w:eastAsia="nl-BE"/>
              </w:rPr>
              <w:t xml:space="preserve"> 3  </w:t>
            </w:r>
            <w:r w:rsidRPr="7DA89AB0">
              <w:rPr>
                <w:sz w:val="24"/>
                <w:szCs w:val="24"/>
                <w:lang w:val="fr-BE"/>
              </w:rPr>
              <w:t xml:space="preserve">doit adapter </w:t>
            </w:r>
            <w:r w:rsidR="006368EB" w:rsidRPr="7DA89AB0">
              <w:rPr>
                <w:sz w:val="24"/>
                <w:szCs w:val="24"/>
                <w:lang w:val="fr-BE"/>
              </w:rPr>
              <w:t xml:space="preserve">la </w:t>
            </w:r>
            <w:r w:rsidRPr="7DA89AB0">
              <w:rPr>
                <w:sz w:val="24"/>
                <w:szCs w:val="24"/>
                <w:lang w:val="fr-BE"/>
              </w:rPr>
              <w:t>mention confirmant que son cabinet et son réseau n’ont pas effectué de missions incompatibles avec le contrôle légal des comptes annuels (ou consolidés).</w:t>
            </w:r>
            <w:bookmarkEnd w:id="200"/>
            <w:r w:rsidRPr="7DA89AB0">
              <w:rPr>
                <w:rFonts w:eastAsia="Times New Roman"/>
                <w:color w:val="000000" w:themeColor="text1"/>
                <w:sz w:val="24"/>
                <w:szCs w:val="24"/>
                <w:lang w:val="fr-BE" w:eastAsia="nl-NL"/>
              </w:rPr>
              <w:t xml:space="preserve"> </w:t>
            </w:r>
          </w:p>
          <w:p w14:paraId="1F762F15" w14:textId="2CA0E24A"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cstheme="minorHAnsi"/>
                <w:sz w:val="24"/>
                <w:szCs w:val="24"/>
                <w:lang w:val="fr-BE"/>
              </w:rPr>
            </w:pPr>
            <w:r w:rsidRPr="00ED2840">
              <w:rPr>
                <w:rFonts w:cstheme="minorHAnsi"/>
                <w:sz w:val="24"/>
                <w:szCs w:val="24"/>
                <w:lang w:val="fr-BE"/>
              </w:rPr>
              <w:t xml:space="preserve">Le cas échéant, le commissaire doit confirmer qu’il n’y a pas eu de missions complémentaires compatibles avec le contrôle légal des comptes annuels (ou consolidés) visées à l’article </w:t>
            </w:r>
            <w:r w:rsidR="00FB1C76" w:rsidRPr="00ED2840">
              <w:rPr>
                <w:rFonts w:cstheme="minorHAnsi"/>
                <w:sz w:val="24"/>
                <w:szCs w:val="24"/>
                <w:lang w:val="fr-BE"/>
              </w:rPr>
              <w:t>3:65</w:t>
            </w:r>
            <w:r w:rsidRPr="00ED2840">
              <w:rPr>
                <w:rFonts w:cstheme="minorHAnsi"/>
                <w:sz w:val="24"/>
                <w:szCs w:val="24"/>
                <w:lang w:val="fr-BE"/>
              </w:rPr>
              <w:t xml:space="preserve"> </w:t>
            </w:r>
            <w:r w:rsidR="00FB1C76" w:rsidRPr="00ED2840">
              <w:rPr>
                <w:rFonts w:cstheme="minorHAnsi"/>
                <w:sz w:val="24"/>
                <w:szCs w:val="24"/>
                <w:lang w:val="fr-BE"/>
              </w:rPr>
              <w:t>CSA</w:t>
            </w:r>
            <w:r w:rsidRPr="00ED2840">
              <w:rPr>
                <w:rFonts w:cstheme="minorHAnsi"/>
                <w:sz w:val="24"/>
                <w:szCs w:val="24"/>
                <w:lang w:val="fr-BE"/>
              </w:rPr>
              <w:t xml:space="preserve"> ou que les honoraires relatifs aux missions complémentaires compatibles avec le contrôle légal des comptes annuels (ou consolidés) visées à l’article </w:t>
            </w:r>
            <w:r w:rsidR="00FB1C76" w:rsidRPr="00ED2840">
              <w:rPr>
                <w:rFonts w:cstheme="minorHAnsi"/>
                <w:sz w:val="24"/>
                <w:szCs w:val="24"/>
                <w:lang w:val="fr-BE"/>
              </w:rPr>
              <w:t xml:space="preserve">3:65 CSA </w:t>
            </w:r>
            <w:r w:rsidRPr="00ED2840">
              <w:rPr>
                <w:rFonts w:cstheme="minorHAnsi"/>
                <w:sz w:val="24"/>
                <w:szCs w:val="24"/>
                <w:lang w:val="fr-BE"/>
              </w:rPr>
              <w:t xml:space="preserve">ont correctement été valorisés et ventilés dans l’annexe des comptes annuels. A défaut, il doit mentionner l’information détaillée dans cette section et, le cas échéant, doit mentionner ce cas de non-respect du </w:t>
            </w:r>
            <w:r w:rsidR="00FB1C76" w:rsidRPr="00ED2840">
              <w:rPr>
                <w:rFonts w:cstheme="minorHAnsi"/>
                <w:sz w:val="24"/>
                <w:szCs w:val="24"/>
                <w:lang w:val="fr-BE"/>
              </w:rPr>
              <w:t>CSA</w:t>
            </w:r>
            <w:r w:rsidRPr="00ED2840">
              <w:rPr>
                <w:rFonts w:cstheme="minorHAnsi"/>
                <w:sz w:val="24"/>
                <w:szCs w:val="24"/>
                <w:lang w:val="fr-BE"/>
              </w:rPr>
              <w:t xml:space="preserve"> dans la section « Autres mentions ». </w:t>
            </w:r>
          </w:p>
          <w:p w14:paraId="43C9DBB8" w14:textId="7C813C2A" w:rsidR="003A58F0" w:rsidRPr="00ED2840" w:rsidRDefault="003A58F0" w:rsidP="007B72A3">
            <w:pPr>
              <w:numPr>
                <w:ilvl w:val="0"/>
                <w:numId w:val="1"/>
              </w:numPr>
              <w:overflowPunct w:val="0"/>
              <w:autoSpaceDE w:val="0"/>
              <w:autoSpaceDN w:val="0"/>
              <w:adjustRightInd w:val="0"/>
              <w:spacing w:before="120" w:after="120"/>
              <w:ind w:left="425" w:hanging="425"/>
              <w:jc w:val="both"/>
              <w:textAlignment w:val="baseline"/>
              <w:rPr>
                <w:rFonts w:cstheme="minorHAnsi"/>
                <w:sz w:val="24"/>
                <w:szCs w:val="24"/>
                <w:lang w:val="fr-BE"/>
              </w:rPr>
            </w:pPr>
            <w:r w:rsidRPr="00ED2840">
              <w:rPr>
                <w:rFonts w:cstheme="minorHAnsi"/>
                <w:sz w:val="24"/>
                <w:szCs w:val="24"/>
                <w:lang w:val="fr-BE"/>
              </w:rPr>
              <w:t xml:space="preserve">Une société </w:t>
            </w:r>
            <w:r w:rsidR="00ED1878" w:rsidRPr="00ED2840">
              <w:rPr>
                <w:rFonts w:cstheme="minorHAnsi"/>
                <w:sz w:val="24"/>
                <w:szCs w:val="24"/>
                <w:lang w:val="fr-BE"/>
              </w:rPr>
              <w:t>qui est dispensée d'établir</w:t>
            </w:r>
            <w:r w:rsidR="00493176" w:rsidRPr="00ED2840">
              <w:rPr>
                <w:rFonts w:cstheme="minorHAnsi"/>
                <w:sz w:val="24"/>
                <w:szCs w:val="24"/>
                <w:lang w:val="fr-BE"/>
              </w:rPr>
              <w:t xml:space="preserve"> des comptes consolidés et un rapport </w:t>
            </w:r>
            <w:r w:rsidR="001D100B" w:rsidRPr="00ED2840">
              <w:rPr>
                <w:rFonts w:cstheme="minorHAnsi"/>
                <w:sz w:val="24"/>
                <w:szCs w:val="24"/>
                <w:lang w:val="fr-BE"/>
              </w:rPr>
              <w:t xml:space="preserve">de gestion sur les comptes consolidés </w:t>
            </w:r>
            <w:r w:rsidR="00AB556E" w:rsidRPr="00ED2840">
              <w:rPr>
                <w:rFonts w:cstheme="minorHAnsi"/>
                <w:sz w:val="24"/>
                <w:szCs w:val="24"/>
                <w:lang w:val="fr-BE"/>
              </w:rPr>
              <w:t xml:space="preserve">en raison </w:t>
            </w:r>
            <w:r w:rsidR="00493176" w:rsidRPr="00ED2840">
              <w:rPr>
                <w:rFonts w:cstheme="minorHAnsi"/>
                <w:sz w:val="24"/>
                <w:szCs w:val="24"/>
                <w:lang w:val="fr-BE"/>
              </w:rPr>
              <w:t>de l'exemption</w:t>
            </w:r>
            <w:r w:rsidR="007D4FF5" w:rsidRPr="00ED2840">
              <w:rPr>
                <w:rFonts w:cstheme="minorHAnsi"/>
                <w:sz w:val="24"/>
                <w:szCs w:val="24"/>
                <w:lang w:val="fr-BE"/>
              </w:rPr>
              <w:t xml:space="preserve"> de l’obligation de sous-consolidation (art. 3:26 CSA), doit </w:t>
            </w:r>
            <w:r w:rsidR="00A33AD0" w:rsidRPr="00ED2840">
              <w:rPr>
                <w:rFonts w:cstheme="minorHAnsi"/>
                <w:sz w:val="24"/>
                <w:szCs w:val="24"/>
                <w:lang w:val="fr-BE"/>
              </w:rPr>
              <w:t xml:space="preserve">mentionner les montants des honoraires </w:t>
            </w:r>
            <w:r w:rsidR="00FA2D4B" w:rsidRPr="00ED2840">
              <w:rPr>
                <w:rFonts w:cstheme="minorHAnsi"/>
                <w:sz w:val="24"/>
                <w:szCs w:val="24"/>
                <w:lang w:val="fr-BE"/>
              </w:rPr>
              <w:t>liés aux prestations exceptionnelles ou aux missions particulières accomplies au sein de la société et/ou de ses filiales en annexe aux comptes annuels</w:t>
            </w:r>
            <w:r w:rsidR="00E625D9" w:rsidRPr="00ED2840">
              <w:rPr>
                <w:rFonts w:cstheme="minorHAnsi"/>
                <w:sz w:val="24"/>
                <w:szCs w:val="24"/>
                <w:lang w:val="fr-BE"/>
              </w:rPr>
              <w:t xml:space="preserve"> de la société qui fait usage de l'exemption prévue à l'article 3:26, sauf si cette société est filiale d'une société belge qui fait usage de l'exemption précitée</w:t>
            </w:r>
            <w:r w:rsidR="004B74F6" w:rsidRPr="00ED2840">
              <w:rPr>
                <w:rFonts w:cstheme="minorHAnsi"/>
                <w:sz w:val="24"/>
                <w:szCs w:val="24"/>
                <w:lang w:val="fr-BE"/>
              </w:rPr>
              <w:t>.</w:t>
            </w:r>
          </w:p>
          <w:p w14:paraId="36BE5AF0" w14:textId="74F1C2F3" w:rsidR="003A58F0" w:rsidRPr="00ED2840" w:rsidRDefault="00E625D9" w:rsidP="00EE660F">
            <w:pPr>
              <w:overflowPunct w:val="0"/>
              <w:autoSpaceDE w:val="0"/>
              <w:autoSpaceDN w:val="0"/>
              <w:adjustRightInd w:val="0"/>
              <w:spacing w:before="120" w:after="120"/>
              <w:ind w:left="425"/>
              <w:jc w:val="both"/>
              <w:textAlignment w:val="baseline"/>
              <w:rPr>
                <w:rFonts w:cstheme="minorHAnsi"/>
                <w:sz w:val="24"/>
                <w:szCs w:val="24"/>
                <w:lang w:val="fr-BE"/>
              </w:rPr>
            </w:pPr>
            <w:r w:rsidRPr="00ED2840">
              <w:rPr>
                <w:rFonts w:cstheme="minorHAnsi"/>
                <w:sz w:val="24"/>
                <w:szCs w:val="24"/>
                <w:lang w:val="fr-BE"/>
              </w:rPr>
              <w:t xml:space="preserve">Une </w:t>
            </w:r>
            <w:r w:rsidR="001D100B" w:rsidRPr="00ED2840">
              <w:rPr>
                <w:rFonts w:cstheme="minorHAnsi"/>
                <w:sz w:val="24"/>
                <w:szCs w:val="24"/>
                <w:lang w:val="fr-BE"/>
              </w:rPr>
              <w:t xml:space="preserve">société qui est </w:t>
            </w:r>
            <w:r w:rsidR="002D6B1A" w:rsidRPr="00ED2840">
              <w:rPr>
                <w:rFonts w:cstheme="minorHAnsi"/>
                <w:sz w:val="24"/>
                <w:szCs w:val="24"/>
                <w:lang w:val="fr-BE"/>
              </w:rPr>
              <w:t>dispensée</w:t>
            </w:r>
            <w:r w:rsidR="001D100B" w:rsidRPr="00ED2840">
              <w:rPr>
                <w:rFonts w:cstheme="minorHAnsi"/>
                <w:sz w:val="24"/>
                <w:szCs w:val="24"/>
                <w:lang w:val="fr-BE"/>
              </w:rPr>
              <w:t xml:space="preserve"> d’établir des comptes consolidés et un rapport de gestion sur les comptes consolidés </w:t>
            </w:r>
            <w:r w:rsidR="00C13CD1" w:rsidRPr="00ED2840">
              <w:rPr>
                <w:rFonts w:cstheme="minorHAnsi"/>
                <w:sz w:val="24"/>
                <w:szCs w:val="24"/>
                <w:lang w:val="fr-BE"/>
              </w:rPr>
              <w:t xml:space="preserve">en </w:t>
            </w:r>
            <w:r w:rsidR="004B74F6" w:rsidRPr="00ED2840">
              <w:rPr>
                <w:rFonts w:cstheme="minorHAnsi"/>
                <w:sz w:val="24"/>
                <w:szCs w:val="24"/>
                <w:lang w:val="fr-BE"/>
              </w:rPr>
              <w:t>vertu</w:t>
            </w:r>
            <w:r w:rsidR="00C13CD1" w:rsidRPr="00ED2840">
              <w:rPr>
                <w:rFonts w:cstheme="minorHAnsi"/>
                <w:sz w:val="24"/>
                <w:szCs w:val="24"/>
                <w:lang w:val="fr-BE"/>
              </w:rPr>
              <w:t xml:space="preserve"> de l’article 3:25 CSA (la société </w:t>
            </w:r>
            <w:r w:rsidR="002D6B1A" w:rsidRPr="00ED2840">
              <w:rPr>
                <w:rFonts w:cstheme="minorHAnsi"/>
                <w:sz w:val="24"/>
                <w:szCs w:val="24"/>
                <w:lang w:val="fr-BE"/>
              </w:rPr>
              <w:t>fait partie d'un groupe de taille réduite)</w:t>
            </w:r>
            <w:r w:rsidR="00B11E59" w:rsidRPr="00ED2840">
              <w:rPr>
                <w:rFonts w:cstheme="minorHAnsi"/>
                <w:sz w:val="24"/>
                <w:szCs w:val="24"/>
                <w:lang w:val="fr-BE"/>
              </w:rPr>
              <w:t>, doit mentionner les montants des honoraires liés aux prestations exceptionnelles ou aux missions particulières accomplies au sein de la société et/ou de ses filiales en annexe aux comptes annuels de la société qui fait usage de l'exemption prévue à l'article 3:25 CSA (taille réduite)</w:t>
            </w:r>
            <w:r w:rsidR="004B74F6" w:rsidRPr="00ED2840">
              <w:rPr>
                <w:rFonts w:cstheme="minorHAnsi"/>
                <w:sz w:val="24"/>
                <w:szCs w:val="24"/>
                <w:lang w:val="fr-BE"/>
              </w:rPr>
              <w:t>, sauf si cette société est filiale d'une société belge.</w:t>
            </w:r>
          </w:p>
          <w:p w14:paraId="3C56AF58" w14:textId="1C237B55" w:rsidR="00674A91" w:rsidRPr="00ED2840" w:rsidRDefault="00D2054A"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b/>
                <w:color w:val="000000"/>
                <w:sz w:val="24"/>
                <w:szCs w:val="24"/>
                <w:lang w:val="fr-BE" w:eastAsia="nl-NL"/>
              </w:rPr>
            </w:pPr>
            <w:r w:rsidRPr="00ED2840">
              <w:rPr>
                <w:rFonts w:cstheme="minorHAnsi"/>
                <w:sz w:val="24"/>
                <w:szCs w:val="24"/>
                <w:lang w:val="fr-BE"/>
              </w:rPr>
              <w:t>Lorsque</w:t>
            </w:r>
            <w:r w:rsidR="00544208" w:rsidRPr="00ED2840">
              <w:rPr>
                <w:rFonts w:cstheme="minorHAnsi"/>
                <w:sz w:val="24"/>
                <w:szCs w:val="24"/>
                <w:lang w:val="fr-BE"/>
              </w:rPr>
              <w:t xml:space="preserve"> l’entité auditée est une EIP, le commissaire doit, conformément à l’article 10, §2, g) du règlement (UE) n° 537/2014</w:t>
            </w:r>
            <w:r w:rsidR="00462328" w:rsidRPr="00ED2840">
              <w:rPr>
                <w:rFonts w:cstheme="minorHAnsi"/>
                <w:sz w:val="24"/>
                <w:szCs w:val="24"/>
                <w:lang w:val="fr-BE"/>
              </w:rPr>
              <w:t xml:space="preserve"> et selon la rubrique </w:t>
            </w:r>
            <w:r w:rsidR="0073718A" w:rsidRPr="00ED2840">
              <w:rPr>
                <w:rFonts w:cstheme="minorHAnsi"/>
                <w:sz w:val="24"/>
                <w:szCs w:val="24"/>
                <w:lang w:val="fr-BE"/>
              </w:rPr>
              <w:t>y relative dans le schéma des comptes annuels de la BN</w:t>
            </w:r>
            <w:r w:rsidR="003E1136" w:rsidRPr="00ED2840">
              <w:rPr>
                <w:rFonts w:cstheme="minorHAnsi"/>
                <w:sz w:val="24"/>
                <w:szCs w:val="24"/>
                <w:lang w:val="fr-BE"/>
              </w:rPr>
              <w:t>B</w:t>
            </w:r>
            <w:r w:rsidR="0073718A" w:rsidRPr="00ED2840">
              <w:rPr>
                <w:rFonts w:cstheme="minorHAnsi"/>
                <w:sz w:val="24"/>
                <w:szCs w:val="24"/>
                <w:lang w:val="fr-BE"/>
              </w:rPr>
              <w:t>, mentionner dans son rapport tous les services</w:t>
            </w:r>
            <w:r w:rsidR="00670493" w:rsidRPr="00ED2840">
              <w:rPr>
                <w:rFonts w:cstheme="minorHAnsi"/>
                <w:sz w:val="24"/>
                <w:szCs w:val="24"/>
                <w:lang w:val="fr-BE"/>
              </w:rPr>
              <w:t>, outre le contrôle légal des comptes, qu’il a fournis à la société contrôlée et à sa ou ses filiales, et qui n'ont pas été communiqués dans le rapport de gestion ou les comptes annuels (</w:t>
            </w:r>
            <w:r w:rsidR="006756C0" w:rsidRPr="00ED2840">
              <w:rPr>
                <w:rFonts w:cstheme="minorHAnsi"/>
                <w:sz w:val="24"/>
                <w:szCs w:val="24"/>
                <w:lang w:val="fr-BE"/>
              </w:rPr>
              <w:t xml:space="preserve">ou </w:t>
            </w:r>
            <w:r w:rsidR="00670493" w:rsidRPr="00ED2840">
              <w:rPr>
                <w:rFonts w:cstheme="minorHAnsi"/>
                <w:sz w:val="24"/>
                <w:szCs w:val="24"/>
                <w:lang w:val="fr-BE"/>
              </w:rPr>
              <w:t>consolidés).</w:t>
            </w:r>
            <w:r w:rsidR="0073718A" w:rsidRPr="00ED2840">
              <w:rPr>
                <w:rFonts w:cstheme="minorHAnsi"/>
                <w:sz w:val="24"/>
                <w:szCs w:val="24"/>
                <w:lang w:val="fr-BE"/>
              </w:rPr>
              <w:t xml:space="preserve"> </w:t>
            </w:r>
          </w:p>
        </w:tc>
        <w:tc>
          <w:tcPr>
            <w:tcW w:w="9780" w:type="dxa"/>
          </w:tcPr>
          <w:p w14:paraId="4039AE62" w14:textId="1CFAE0BA" w:rsidR="00674A91" w:rsidRPr="00ED2840" w:rsidRDefault="00674A91" w:rsidP="00D31AE5">
            <w:pPr>
              <w:tabs>
                <w:tab w:val="left" w:pos="567"/>
              </w:tabs>
              <w:overflowPunct w:val="0"/>
              <w:autoSpaceDE w:val="0"/>
              <w:autoSpaceDN w:val="0"/>
              <w:adjustRightInd w:val="0"/>
              <w:spacing w:before="120" w:after="120"/>
              <w:jc w:val="both"/>
              <w:textAlignment w:val="baseline"/>
              <w:rPr>
                <w:rFonts w:eastAsia="Calibri" w:cstheme="minorHAnsi"/>
                <w:sz w:val="24"/>
                <w:lang w:val="fr-BE"/>
              </w:rPr>
            </w:pPr>
          </w:p>
        </w:tc>
      </w:tr>
    </w:tbl>
    <w:p w14:paraId="167F4828" w14:textId="77777777" w:rsidR="00904C53" w:rsidRPr="00ED2840" w:rsidRDefault="00904C53" w:rsidP="00904C53">
      <w:pPr>
        <w:rPr>
          <w:lang w:val="fr-BE"/>
        </w:rPr>
      </w:pPr>
      <w:bookmarkStart w:id="201" w:name="_Toc505176569"/>
      <w:bookmarkStart w:id="202" w:name="_Toc23169735"/>
    </w:p>
    <w:p w14:paraId="12DF5EF1" w14:textId="77777777" w:rsidR="00904C53" w:rsidRPr="00ED2840" w:rsidRDefault="00904C53">
      <w:pPr>
        <w:rPr>
          <w:rFonts w:eastAsia="Times New Roman" w:cstheme="minorHAnsi"/>
          <w:b/>
          <w:i/>
          <w:color w:val="1F3763" w:themeColor="accent1" w:themeShade="7F"/>
          <w:sz w:val="24"/>
          <w:szCs w:val="24"/>
          <w:lang w:val="fr-BE"/>
        </w:rPr>
      </w:pPr>
      <w:r w:rsidRPr="00ED2840">
        <w:rPr>
          <w:rFonts w:eastAsia="Times New Roman" w:cstheme="minorHAnsi"/>
          <w:lang w:val="fr-BE"/>
        </w:rPr>
        <w:br w:type="page"/>
      </w:r>
    </w:p>
    <w:p w14:paraId="7B14D7B7" w14:textId="2BFFE420" w:rsidR="007059C7" w:rsidRPr="00ED2840" w:rsidRDefault="00E614F5" w:rsidP="00674A91">
      <w:pPr>
        <w:pStyle w:val="Titre3"/>
        <w:ind w:right="1086"/>
        <w:rPr>
          <w:rFonts w:asciiTheme="minorHAnsi" w:hAnsiTheme="minorHAnsi" w:cstheme="minorHAnsi"/>
          <w:lang w:val="fr-BE"/>
        </w:rPr>
      </w:pPr>
      <w:bookmarkStart w:id="203" w:name="_Toc87992292"/>
      <w:bookmarkStart w:id="204" w:name="_Toc88044883"/>
      <w:bookmarkStart w:id="205" w:name="_Toc212043579"/>
      <w:r w:rsidRPr="00ED2840">
        <w:rPr>
          <w:rFonts w:asciiTheme="minorHAnsi" w:eastAsia="Times New Roman" w:hAnsiTheme="minorHAnsi" w:cstheme="minorHAnsi"/>
          <w:lang w:val="fr-BE"/>
        </w:rPr>
        <w:lastRenderedPageBreak/>
        <w:t xml:space="preserve">III.9. </w:t>
      </w:r>
      <w:bookmarkEnd w:id="201"/>
      <w:bookmarkEnd w:id="202"/>
      <w:r w:rsidR="007D670F" w:rsidRPr="00ED2840">
        <w:rPr>
          <w:rFonts w:asciiTheme="minorHAnsi" w:eastAsia="Times New Roman" w:hAnsiTheme="minorHAnsi" w:cstheme="minorHAnsi"/>
          <w:lang w:val="fr-BE"/>
        </w:rPr>
        <w:t xml:space="preserve">Autres mentions requises par le </w:t>
      </w:r>
      <w:r w:rsidR="00070C04" w:rsidRPr="00ED2840">
        <w:rPr>
          <w:rFonts w:asciiTheme="minorHAnsi" w:eastAsia="Times New Roman" w:hAnsiTheme="minorHAnsi" w:cstheme="minorHAnsi"/>
          <w:lang w:val="fr-BE"/>
        </w:rPr>
        <w:t>CSA</w:t>
      </w:r>
      <w:r w:rsidR="007D670F" w:rsidRPr="00ED2840">
        <w:rPr>
          <w:rFonts w:asciiTheme="minorHAnsi" w:eastAsia="Times New Roman" w:hAnsiTheme="minorHAnsi" w:cstheme="minorHAnsi"/>
          <w:lang w:val="fr-BE"/>
        </w:rPr>
        <w:t xml:space="preserve"> à reprendre dans la partie « Autres obligations légales et réglementaires »</w:t>
      </w:r>
      <w:bookmarkEnd w:id="203"/>
      <w:bookmarkEnd w:id="204"/>
      <w:bookmarkEnd w:id="205"/>
    </w:p>
    <w:tbl>
      <w:tblPr>
        <w:tblStyle w:val="Grilledutableau"/>
        <w:tblW w:w="0" w:type="auto"/>
        <w:tblLook w:val="04A0" w:firstRow="1" w:lastRow="0" w:firstColumn="1" w:lastColumn="0" w:noHBand="0" w:noVBand="1"/>
      </w:tblPr>
      <w:tblGrid>
        <w:gridCol w:w="10060"/>
        <w:gridCol w:w="9780"/>
      </w:tblGrid>
      <w:tr w:rsidR="00674A91" w:rsidRPr="00ED2840" w14:paraId="0380E3F3" w14:textId="77777777" w:rsidTr="5E6509FE">
        <w:tc>
          <w:tcPr>
            <w:tcW w:w="10060" w:type="dxa"/>
            <w:tcBorders>
              <w:bottom w:val="single" w:sz="4" w:space="0" w:color="auto"/>
            </w:tcBorders>
          </w:tcPr>
          <w:p w14:paraId="5C407D7C"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Borders>
              <w:bottom w:val="single" w:sz="4" w:space="0" w:color="auto"/>
            </w:tcBorders>
          </w:tcPr>
          <w:p w14:paraId="311AD5F0"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3A315EB6" w14:textId="77777777" w:rsidTr="5E6509FE">
        <w:tc>
          <w:tcPr>
            <w:tcW w:w="10060" w:type="dxa"/>
            <w:tcBorders>
              <w:bottom w:val="nil"/>
            </w:tcBorders>
          </w:tcPr>
          <w:p w14:paraId="09C5D1C1" w14:textId="53BB4359"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bookmarkStart w:id="206" w:name="_Ref4569499"/>
            <w:r w:rsidRPr="00ED2840">
              <w:rPr>
                <w:rFonts w:cstheme="minorHAnsi"/>
                <w:sz w:val="24"/>
                <w:szCs w:val="24"/>
                <w:lang w:val="fr-BE"/>
              </w:rPr>
              <w:t>Lorsqu’il s’agit de comptes annuels, le commissaire doit reprendre dans la section « Autres mentions », les points complémentaires visés à l’article 3:75, §1, 1</w:t>
            </w:r>
            <w:r w:rsidRPr="00ED2840">
              <w:rPr>
                <w:rFonts w:cstheme="minorHAnsi"/>
                <w:sz w:val="24"/>
                <w:szCs w:val="24"/>
                <w:vertAlign w:val="superscript"/>
                <w:lang w:val="fr-BE"/>
              </w:rPr>
              <w:t>er</w:t>
            </w:r>
            <w:r w:rsidRPr="00ED2840">
              <w:rPr>
                <w:rFonts w:cstheme="minorHAnsi"/>
                <w:sz w:val="24"/>
                <w:szCs w:val="24"/>
                <w:lang w:val="fr-BE"/>
              </w:rPr>
              <w:t xml:space="preserve"> alinéa, 3°, 8° et 9° CSA, et relatifs :</w:t>
            </w:r>
            <w:bookmarkEnd w:id="206"/>
          </w:p>
          <w:p w14:paraId="050C9AC2" w14:textId="1F74A95D" w:rsidR="00674A91" w:rsidRPr="00ED2840" w:rsidRDefault="00674A91" w:rsidP="007B72A3">
            <w:pPr>
              <w:numPr>
                <w:ilvl w:val="0"/>
                <w:numId w:val="4"/>
              </w:numPr>
              <w:tabs>
                <w:tab w:val="left" w:pos="280"/>
              </w:tabs>
              <w:overflowPunct w:val="0"/>
              <w:autoSpaceDE w:val="0"/>
              <w:autoSpaceDN w:val="0"/>
              <w:adjustRightInd w:val="0"/>
              <w:spacing w:before="120" w:after="120"/>
              <w:jc w:val="both"/>
              <w:textAlignment w:val="baseline"/>
              <w:rPr>
                <w:rFonts w:eastAsia="Times New Roman" w:cstheme="minorHAnsi"/>
                <w:color w:val="000000"/>
                <w:sz w:val="24"/>
                <w:szCs w:val="24"/>
                <w:lang w:val="fr-BE" w:eastAsia="nl-NL"/>
              </w:rPr>
            </w:pPr>
            <w:r w:rsidRPr="00ED2840">
              <w:rPr>
                <w:rFonts w:cstheme="minorHAnsi"/>
                <w:sz w:val="24"/>
                <w:szCs w:val="24"/>
                <w:lang w:val="fr-BE"/>
              </w:rPr>
              <w:t xml:space="preserve">au fait que la comptabilité est tenue conformément aux dispositions légales et réglementaires applicables ; (Voir par. </w:t>
            </w:r>
            <w:r w:rsidR="00CD150C" w:rsidRPr="00ED2840">
              <w:rPr>
                <w:rFonts w:cstheme="minorHAnsi"/>
                <w:sz w:val="24"/>
                <w:szCs w:val="24"/>
                <w:lang w:val="fr-BE"/>
              </w:rPr>
              <w:t>8</w:t>
            </w:r>
            <w:r w:rsidR="00B77D1F" w:rsidRPr="00ED2840">
              <w:rPr>
                <w:rFonts w:cstheme="minorHAnsi"/>
                <w:sz w:val="24"/>
                <w:szCs w:val="24"/>
                <w:lang w:val="fr-BE"/>
              </w:rPr>
              <w:t>7</w:t>
            </w:r>
            <w:r w:rsidR="00CD150C" w:rsidRPr="00ED2840">
              <w:rPr>
                <w:rFonts w:cstheme="minorHAnsi"/>
                <w:sz w:val="24"/>
                <w:szCs w:val="24"/>
                <w:lang w:val="fr-BE"/>
              </w:rPr>
              <w:t>-8</w:t>
            </w:r>
            <w:r w:rsidR="00B77D1F" w:rsidRPr="00ED2840">
              <w:rPr>
                <w:rFonts w:cstheme="minorHAnsi"/>
                <w:sz w:val="24"/>
                <w:szCs w:val="24"/>
                <w:lang w:val="fr-BE"/>
              </w:rPr>
              <w:t>9</w:t>
            </w:r>
            <w:r w:rsidRPr="00ED2840">
              <w:rPr>
                <w:rFonts w:cstheme="minorHAnsi"/>
                <w:sz w:val="24"/>
                <w:szCs w:val="24"/>
                <w:lang w:val="fr-BE"/>
              </w:rPr>
              <w:t xml:space="preserve"> et A</w:t>
            </w:r>
            <w:r w:rsidR="00CD150C" w:rsidRPr="00ED2840">
              <w:rPr>
                <w:rFonts w:cstheme="minorHAnsi"/>
                <w:sz w:val="24"/>
                <w:szCs w:val="24"/>
                <w:lang w:val="fr-BE"/>
              </w:rPr>
              <w:t>3</w:t>
            </w:r>
            <w:r w:rsidR="00B77D1F" w:rsidRPr="00ED2840">
              <w:rPr>
                <w:rFonts w:cstheme="minorHAnsi"/>
                <w:sz w:val="24"/>
                <w:szCs w:val="24"/>
                <w:lang w:val="fr-BE"/>
              </w:rPr>
              <w:t>8</w:t>
            </w:r>
            <w:r w:rsidRPr="00ED2840">
              <w:rPr>
                <w:rFonts w:cstheme="minorHAnsi"/>
                <w:sz w:val="24"/>
                <w:szCs w:val="24"/>
                <w:lang w:val="fr-BE"/>
              </w:rPr>
              <w:t>)</w:t>
            </w:r>
          </w:p>
          <w:p w14:paraId="4F99AD14" w14:textId="002B94E8" w:rsidR="00674A91" w:rsidRPr="00ED2840" w:rsidRDefault="00674A91" w:rsidP="007B72A3">
            <w:pPr>
              <w:numPr>
                <w:ilvl w:val="0"/>
                <w:numId w:val="4"/>
              </w:numPr>
              <w:tabs>
                <w:tab w:val="left" w:pos="280"/>
              </w:tabs>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sz w:val="24"/>
                <w:szCs w:val="24"/>
                <w:lang w:val="fr-BE"/>
              </w:rPr>
              <w:t>le cas échéant</w:t>
            </w:r>
            <w:r w:rsidRPr="00ED2840">
              <w:rPr>
                <w:rStyle w:val="Appelnotedebasdep"/>
                <w:rFonts w:cstheme="minorHAnsi"/>
                <w:sz w:val="24"/>
                <w:szCs w:val="24"/>
                <w:lang w:val="fr-BE"/>
              </w:rPr>
              <w:footnoteReference w:id="13"/>
            </w:r>
            <w:r w:rsidRPr="00ED2840">
              <w:rPr>
                <w:rFonts w:cstheme="minorHAnsi"/>
                <w:sz w:val="24"/>
                <w:szCs w:val="24"/>
                <w:lang w:val="fr-BE"/>
              </w:rPr>
              <w:t xml:space="preserve">, au fait que la répartition des résultats proposée à l’assemblée générale est conforme aux statuts et au CSA ; et (Voir par. </w:t>
            </w:r>
            <w:r w:rsidR="00B77D1F" w:rsidRPr="00ED2840">
              <w:rPr>
                <w:rFonts w:cstheme="minorHAnsi"/>
                <w:sz w:val="24"/>
                <w:szCs w:val="24"/>
                <w:lang w:val="fr-BE"/>
              </w:rPr>
              <w:t>90</w:t>
            </w:r>
            <w:r w:rsidR="00CD150C" w:rsidRPr="00ED2840">
              <w:rPr>
                <w:rFonts w:cstheme="minorHAnsi"/>
                <w:sz w:val="24"/>
                <w:szCs w:val="24"/>
                <w:lang w:val="fr-BE"/>
              </w:rPr>
              <w:t>-9</w:t>
            </w:r>
            <w:r w:rsidR="00B77D1F" w:rsidRPr="00ED2840">
              <w:rPr>
                <w:rFonts w:cstheme="minorHAnsi"/>
                <w:sz w:val="24"/>
                <w:szCs w:val="24"/>
                <w:lang w:val="fr-BE"/>
              </w:rPr>
              <w:t>3</w:t>
            </w:r>
            <w:r w:rsidRPr="00ED2840">
              <w:rPr>
                <w:rFonts w:cstheme="minorHAnsi"/>
                <w:sz w:val="24"/>
                <w:szCs w:val="24"/>
                <w:lang w:val="fr-BE"/>
              </w:rPr>
              <w:t xml:space="preserve"> et A</w:t>
            </w:r>
            <w:r w:rsidR="00CD150C" w:rsidRPr="00ED2840">
              <w:rPr>
                <w:rFonts w:cstheme="minorHAnsi"/>
                <w:sz w:val="24"/>
                <w:szCs w:val="24"/>
                <w:lang w:val="fr-BE"/>
              </w:rPr>
              <w:t>3</w:t>
            </w:r>
            <w:r w:rsidR="00B77D1F" w:rsidRPr="00ED2840">
              <w:rPr>
                <w:rFonts w:cstheme="minorHAnsi"/>
                <w:sz w:val="24"/>
                <w:szCs w:val="24"/>
                <w:lang w:val="fr-BE"/>
              </w:rPr>
              <w:t>9</w:t>
            </w:r>
            <w:r w:rsidRPr="00ED2840">
              <w:rPr>
                <w:rFonts w:cstheme="minorHAnsi"/>
                <w:sz w:val="24"/>
                <w:szCs w:val="24"/>
                <w:lang w:val="fr-BE"/>
              </w:rPr>
              <w:t>)</w:t>
            </w:r>
          </w:p>
          <w:p w14:paraId="5591B414" w14:textId="5309B375" w:rsidR="00674A91" w:rsidRPr="00ED2840" w:rsidRDefault="00674A91" w:rsidP="007B72A3">
            <w:pPr>
              <w:numPr>
                <w:ilvl w:val="0"/>
                <w:numId w:val="4"/>
              </w:numPr>
              <w:tabs>
                <w:tab w:val="left" w:pos="280"/>
              </w:tabs>
              <w:overflowPunct w:val="0"/>
              <w:autoSpaceDE w:val="0"/>
              <w:autoSpaceDN w:val="0"/>
              <w:adjustRightInd w:val="0"/>
              <w:spacing w:before="120" w:after="120"/>
              <w:jc w:val="both"/>
              <w:textAlignment w:val="baseline"/>
              <w:rPr>
                <w:rFonts w:eastAsia="Times New Roman" w:cstheme="minorHAnsi"/>
                <w:color w:val="000000"/>
                <w:sz w:val="24"/>
                <w:szCs w:val="24"/>
                <w:lang w:val="fr-BE" w:eastAsia="nl-NL"/>
              </w:rPr>
            </w:pPr>
            <w:r w:rsidRPr="00ED2840">
              <w:rPr>
                <w:rFonts w:cstheme="minorHAnsi"/>
                <w:sz w:val="24"/>
                <w:szCs w:val="24"/>
                <w:lang w:val="fr-BE"/>
              </w:rPr>
              <w:t xml:space="preserve">au respect par l’entité des dispositions du CSA et des statuts (Voir par. </w:t>
            </w:r>
            <w:r w:rsidR="00CD150C" w:rsidRPr="00ED2840">
              <w:rPr>
                <w:rFonts w:cstheme="minorHAnsi"/>
                <w:sz w:val="24"/>
                <w:szCs w:val="24"/>
                <w:lang w:val="fr-BE"/>
              </w:rPr>
              <w:t>9</w:t>
            </w:r>
            <w:r w:rsidR="00B77D1F" w:rsidRPr="00ED2840">
              <w:rPr>
                <w:rFonts w:cstheme="minorHAnsi"/>
                <w:sz w:val="24"/>
                <w:szCs w:val="24"/>
                <w:lang w:val="fr-BE"/>
              </w:rPr>
              <w:t>9</w:t>
            </w:r>
            <w:r w:rsidRPr="00ED2840">
              <w:rPr>
                <w:rFonts w:cstheme="minorHAnsi"/>
                <w:sz w:val="24"/>
                <w:szCs w:val="24"/>
                <w:lang w:val="fr-BE"/>
              </w:rPr>
              <w:t>-</w:t>
            </w:r>
            <w:r w:rsidR="00E1260C" w:rsidRPr="00ED2840">
              <w:rPr>
                <w:rFonts w:cstheme="minorHAnsi"/>
                <w:sz w:val="24"/>
                <w:szCs w:val="24"/>
                <w:lang w:val="fr-BE"/>
              </w:rPr>
              <w:t>10</w:t>
            </w:r>
            <w:r w:rsidR="00B77D1F" w:rsidRPr="00ED2840">
              <w:rPr>
                <w:rFonts w:cstheme="minorHAnsi"/>
                <w:sz w:val="24"/>
                <w:szCs w:val="24"/>
                <w:lang w:val="fr-BE"/>
              </w:rPr>
              <w:t>1</w:t>
            </w:r>
            <w:r w:rsidRPr="00ED2840">
              <w:rPr>
                <w:rFonts w:cstheme="minorHAnsi"/>
                <w:sz w:val="24"/>
                <w:szCs w:val="24"/>
                <w:lang w:val="fr-BE"/>
              </w:rPr>
              <w:t>).</w:t>
            </w:r>
          </w:p>
        </w:tc>
        <w:tc>
          <w:tcPr>
            <w:tcW w:w="9780" w:type="dxa"/>
            <w:tcBorders>
              <w:bottom w:val="nil"/>
            </w:tcBorders>
          </w:tcPr>
          <w:p w14:paraId="51B65814" w14:textId="77777777" w:rsidR="00674A91" w:rsidRPr="00ED2840" w:rsidRDefault="00674A91" w:rsidP="00441E0D">
            <w:pPr>
              <w:spacing w:before="120" w:after="120"/>
              <w:rPr>
                <w:rFonts w:cstheme="minorHAnsi"/>
                <w:lang w:val="fr-BE"/>
              </w:rPr>
            </w:pPr>
          </w:p>
        </w:tc>
      </w:tr>
      <w:tr w:rsidR="00674A91" w:rsidRPr="00ED2840" w14:paraId="107A277D" w14:textId="77777777" w:rsidTr="5E6509FE">
        <w:tc>
          <w:tcPr>
            <w:tcW w:w="10060" w:type="dxa"/>
            <w:tcBorders>
              <w:top w:val="nil"/>
              <w:bottom w:val="nil"/>
            </w:tcBorders>
          </w:tcPr>
          <w:p w14:paraId="130B4E20" w14:textId="60FE206E"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r w:rsidRPr="00ED2840">
              <w:rPr>
                <w:rFonts w:cstheme="minorHAnsi"/>
                <w:sz w:val="24"/>
                <w:szCs w:val="24"/>
                <w:lang w:val="fr-BE"/>
              </w:rPr>
              <w:t>Lorsqu’il</w:t>
            </w:r>
            <w:r w:rsidRPr="00ED2840">
              <w:rPr>
                <w:rFonts w:cstheme="minorHAnsi"/>
                <w:color w:val="000000" w:themeColor="text1"/>
                <w:sz w:val="24"/>
                <w:szCs w:val="24"/>
                <w:lang w:val="fr-BE"/>
              </w:rPr>
              <w:t xml:space="preserve"> s’agit d’une EIP, le commissaire doit également mentionner que son rapport est conforme au contenu du rapport complémentaire destiné au comité d’audit visé à l’article 11 du règlement (UE) n° 537/2014.</w:t>
            </w:r>
            <w:r w:rsidRPr="00ED2840">
              <w:rPr>
                <w:rStyle w:val="Appelnotedebasdep"/>
                <w:rFonts w:cstheme="minorHAnsi"/>
                <w:color w:val="000000" w:themeColor="text1"/>
                <w:sz w:val="24"/>
                <w:szCs w:val="24"/>
                <w:lang w:val="fr-BE"/>
              </w:rPr>
              <w:footnoteReference w:id="14"/>
            </w:r>
            <w:r w:rsidRPr="00ED2840">
              <w:rPr>
                <w:rFonts w:cstheme="minorHAnsi"/>
                <w:color w:val="000000" w:themeColor="text1"/>
                <w:sz w:val="24"/>
                <w:szCs w:val="24"/>
                <w:lang w:val="fr-BE"/>
              </w:rPr>
              <w:t xml:space="preserve"> (Voir par. </w:t>
            </w:r>
            <w:r w:rsidR="00B77D1F" w:rsidRPr="00ED2840">
              <w:rPr>
                <w:rFonts w:cstheme="minorHAnsi"/>
                <w:color w:val="000000" w:themeColor="text1"/>
                <w:sz w:val="24"/>
                <w:szCs w:val="24"/>
                <w:lang w:val="fr-BE"/>
              </w:rPr>
              <w:t>111</w:t>
            </w:r>
            <w:r w:rsidRPr="00ED2840">
              <w:rPr>
                <w:rFonts w:cstheme="minorHAnsi"/>
                <w:color w:val="000000" w:themeColor="text1"/>
                <w:sz w:val="24"/>
                <w:szCs w:val="24"/>
                <w:lang w:val="fr-BE"/>
              </w:rPr>
              <w:t>)</w:t>
            </w:r>
          </w:p>
        </w:tc>
        <w:tc>
          <w:tcPr>
            <w:tcW w:w="9780" w:type="dxa"/>
            <w:tcBorders>
              <w:top w:val="nil"/>
              <w:bottom w:val="nil"/>
            </w:tcBorders>
          </w:tcPr>
          <w:p w14:paraId="33C0EB95" w14:textId="77777777" w:rsidR="00674A91" w:rsidRPr="00ED2840" w:rsidRDefault="00674A91" w:rsidP="00441E0D">
            <w:pPr>
              <w:spacing w:before="120" w:after="120"/>
              <w:rPr>
                <w:rFonts w:cstheme="minorHAnsi"/>
                <w:lang w:val="fr-BE"/>
              </w:rPr>
            </w:pPr>
          </w:p>
        </w:tc>
      </w:tr>
      <w:tr w:rsidR="00674A91" w:rsidRPr="00ED2840" w14:paraId="7706051F" w14:textId="77777777" w:rsidTr="5E6509FE">
        <w:tc>
          <w:tcPr>
            <w:tcW w:w="10060" w:type="dxa"/>
            <w:tcBorders>
              <w:top w:val="nil"/>
            </w:tcBorders>
          </w:tcPr>
          <w:p w14:paraId="3949B1F0" w14:textId="7AFEA81A"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r w:rsidRPr="00ED2840">
              <w:rPr>
                <w:rFonts w:cstheme="minorHAnsi"/>
                <w:sz w:val="24"/>
                <w:szCs w:val="24"/>
                <w:lang w:val="fr-BE"/>
              </w:rPr>
              <w:t>Le cas échéant, le commissaire doit également reprendre dans cette section, des points complémentaires après avoir effectué les diligences requises de la présente norme auxquelles il est fait référence et relatives </w:t>
            </w:r>
            <w:r w:rsidRPr="00ED2840">
              <w:rPr>
                <w:rFonts w:eastAsia="Times New Roman" w:cstheme="minorHAnsi"/>
                <w:sz w:val="24"/>
                <w:szCs w:val="24"/>
                <w:lang w:val="fr-BE" w:eastAsia="nl-NL"/>
              </w:rPr>
              <w:t>:</w:t>
            </w:r>
          </w:p>
          <w:p w14:paraId="5B3C219F" w14:textId="5C1FCFD3" w:rsidR="00674A91" w:rsidRPr="00444390" w:rsidRDefault="00674A91" w:rsidP="5E6509FE">
            <w:pPr>
              <w:numPr>
                <w:ilvl w:val="1"/>
                <w:numId w:val="1"/>
              </w:numPr>
              <w:overflowPunct w:val="0"/>
              <w:autoSpaceDE w:val="0"/>
              <w:autoSpaceDN w:val="0"/>
              <w:adjustRightInd w:val="0"/>
              <w:spacing w:before="120" w:after="120"/>
              <w:jc w:val="both"/>
              <w:textAlignment w:val="baseline"/>
              <w:rPr>
                <w:rFonts w:eastAsia="Times New Roman"/>
                <w:sz w:val="24"/>
                <w:szCs w:val="24"/>
                <w:lang w:val="en-US" w:eastAsia="nl-NL"/>
              </w:rPr>
            </w:pPr>
            <w:r w:rsidRPr="5E6509FE">
              <w:rPr>
                <w:sz w:val="24"/>
                <w:szCs w:val="24"/>
                <w:lang w:val="en-US"/>
              </w:rPr>
              <w:t>aux acomptes sur dividendes</w:t>
            </w:r>
            <w:r w:rsidR="00CD150C" w:rsidRPr="5E6509FE">
              <w:rPr>
                <w:sz w:val="24"/>
                <w:szCs w:val="24"/>
                <w:lang w:val="en-US"/>
              </w:rPr>
              <w:t xml:space="preserve"> dans les SA</w:t>
            </w:r>
            <w:r w:rsidRPr="5E6509FE">
              <w:rPr>
                <w:sz w:val="24"/>
                <w:szCs w:val="24"/>
                <w:lang w:val="en-US"/>
              </w:rPr>
              <w:t xml:space="preserve"> (Voir par. </w:t>
            </w:r>
            <w:r w:rsidR="00E1260C" w:rsidRPr="5E6509FE">
              <w:rPr>
                <w:sz w:val="24"/>
                <w:szCs w:val="24"/>
                <w:lang w:val="en-US"/>
              </w:rPr>
              <w:t>9</w:t>
            </w:r>
            <w:r w:rsidR="00B77D1F" w:rsidRPr="5E6509FE">
              <w:rPr>
                <w:sz w:val="24"/>
                <w:szCs w:val="24"/>
                <w:lang w:val="en-US"/>
              </w:rPr>
              <w:t>4</w:t>
            </w:r>
            <w:r w:rsidRPr="5E6509FE">
              <w:rPr>
                <w:sz w:val="24"/>
                <w:szCs w:val="24"/>
                <w:lang w:val="en-US"/>
              </w:rPr>
              <w:t>) </w:t>
            </w:r>
            <w:r w:rsidR="00CD150C" w:rsidRPr="5E6509FE">
              <w:rPr>
                <w:sz w:val="24"/>
                <w:szCs w:val="24"/>
                <w:lang w:val="en-US"/>
              </w:rPr>
              <w:t>ou le test d’actif net et de liquidité dans les SRL ou les SC (Voir par. 9</w:t>
            </w:r>
            <w:r w:rsidR="00B77D1F" w:rsidRPr="5E6509FE">
              <w:rPr>
                <w:sz w:val="24"/>
                <w:szCs w:val="24"/>
                <w:lang w:val="en-US"/>
              </w:rPr>
              <w:t>5</w:t>
            </w:r>
            <w:r w:rsidR="00CD150C" w:rsidRPr="5E6509FE">
              <w:rPr>
                <w:sz w:val="24"/>
                <w:szCs w:val="24"/>
                <w:lang w:val="en-US"/>
              </w:rPr>
              <w:t>-9</w:t>
            </w:r>
            <w:r w:rsidR="00B77D1F" w:rsidRPr="5E6509FE">
              <w:rPr>
                <w:sz w:val="24"/>
                <w:szCs w:val="24"/>
                <w:lang w:val="en-US"/>
              </w:rPr>
              <w:t>8</w:t>
            </w:r>
            <w:r w:rsidR="00CD150C" w:rsidRPr="5E6509FE">
              <w:rPr>
                <w:sz w:val="24"/>
                <w:szCs w:val="24"/>
                <w:lang w:val="en-US"/>
              </w:rPr>
              <w:t>) ;</w:t>
            </w:r>
          </w:p>
          <w:p w14:paraId="2CE2BE02" w14:textId="6AD43D45" w:rsidR="00674A91" w:rsidRPr="00ED2840" w:rsidRDefault="00674A91" w:rsidP="007B72A3">
            <w:pPr>
              <w:numPr>
                <w:ilvl w:val="1"/>
                <w:numId w:val="1"/>
              </w:numPr>
              <w:overflowPunct w:val="0"/>
              <w:autoSpaceDE w:val="0"/>
              <w:autoSpaceDN w:val="0"/>
              <w:adjustRightInd w:val="0"/>
              <w:spacing w:before="120" w:after="120"/>
              <w:jc w:val="both"/>
              <w:textAlignment w:val="baseline"/>
              <w:rPr>
                <w:rFonts w:eastAsia="Times New Roman" w:cstheme="minorHAnsi"/>
                <w:sz w:val="24"/>
                <w:szCs w:val="24"/>
                <w:lang w:val="fr-BE" w:eastAsia="nl-NL"/>
              </w:rPr>
            </w:pPr>
            <w:r w:rsidRPr="00ED2840">
              <w:rPr>
                <w:rFonts w:cstheme="minorHAnsi"/>
                <w:sz w:val="24"/>
                <w:szCs w:val="24"/>
                <w:lang w:val="fr-BE"/>
              </w:rPr>
              <w:t xml:space="preserve">aux intérêts opposés de nature patrimoniale. (Voir par. </w:t>
            </w:r>
            <w:r w:rsidR="00CD150C" w:rsidRPr="00ED2840">
              <w:rPr>
                <w:rFonts w:cstheme="minorHAnsi"/>
                <w:sz w:val="24"/>
                <w:szCs w:val="24"/>
                <w:lang w:val="fr-BE"/>
              </w:rPr>
              <w:t>10</w:t>
            </w:r>
            <w:r w:rsidR="00B77D1F" w:rsidRPr="00ED2840">
              <w:rPr>
                <w:rFonts w:cstheme="minorHAnsi"/>
                <w:sz w:val="24"/>
                <w:szCs w:val="24"/>
                <w:lang w:val="fr-BE"/>
              </w:rPr>
              <w:t>5</w:t>
            </w:r>
            <w:r w:rsidRPr="00ED2840">
              <w:rPr>
                <w:rFonts w:cstheme="minorHAnsi"/>
                <w:sz w:val="24"/>
                <w:szCs w:val="24"/>
                <w:lang w:val="fr-BE"/>
              </w:rPr>
              <w:t>-</w:t>
            </w:r>
            <w:r w:rsidR="00CD150C" w:rsidRPr="00ED2840">
              <w:rPr>
                <w:rFonts w:cstheme="minorHAnsi"/>
                <w:sz w:val="24"/>
                <w:szCs w:val="24"/>
                <w:lang w:val="fr-BE"/>
              </w:rPr>
              <w:t>10</w:t>
            </w:r>
            <w:r w:rsidR="00B77D1F" w:rsidRPr="00ED2840">
              <w:rPr>
                <w:rFonts w:cstheme="minorHAnsi"/>
                <w:sz w:val="24"/>
                <w:szCs w:val="24"/>
                <w:lang w:val="fr-BE"/>
              </w:rPr>
              <w:t>9</w:t>
            </w:r>
            <w:r w:rsidRPr="00ED2840">
              <w:rPr>
                <w:rFonts w:cstheme="minorHAnsi"/>
                <w:sz w:val="24"/>
                <w:szCs w:val="24"/>
                <w:lang w:val="fr-BE"/>
              </w:rPr>
              <w:t xml:space="preserve"> et A</w:t>
            </w:r>
            <w:r w:rsidR="00CD150C" w:rsidRPr="00ED2840">
              <w:rPr>
                <w:rFonts w:cstheme="minorHAnsi"/>
                <w:sz w:val="24"/>
                <w:szCs w:val="24"/>
                <w:lang w:val="fr-BE"/>
              </w:rPr>
              <w:t>4</w:t>
            </w:r>
            <w:r w:rsidR="00B77D1F" w:rsidRPr="00ED2840">
              <w:rPr>
                <w:rFonts w:cstheme="minorHAnsi"/>
                <w:sz w:val="24"/>
                <w:szCs w:val="24"/>
                <w:lang w:val="fr-BE"/>
              </w:rPr>
              <w:t>2</w:t>
            </w:r>
            <w:r w:rsidRPr="00ED2840">
              <w:rPr>
                <w:rFonts w:cstheme="minorHAnsi"/>
                <w:sz w:val="24"/>
                <w:szCs w:val="24"/>
                <w:lang w:val="fr-BE"/>
              </w:rPr>
              <w:t>-A</w:t>
            </w:r>
            <w:r w:rsidR="00CD150C" w:rsidRPr="00ED2840">
              <w:rPr>
                <w:rFonts w:cstheme="minorHAnsi"/>
                <w:sz w:val="24"/>
                <w:szCs w:val="24"/>
                <w:lang w:val="fr-BE"/>
              </w:rPr>
              <w:t>4</w:t>
            </w:r>
            <w:r w:rsidR="00B77D1F" w:rsidRPr="00ED2840">
              <w:rPr>
                <w:rFonts w:cstheme="minorHAnsi"/>
                <w:sz w:val="24"/>
                <w:szCs w:val="24"/>
                <w:lang w:val="fr-BE"/>
              </w:rPr>
              <w:t>7</w:t>
            </w:r>
            <w:r w:rsidRPr="00ED2840">
              <w:rPr>
                <w:rFonts w:cstheme="minorHAnsi"/>
                <w:sz w:val="24"/>
                <w:szCs w:val="24"/>
                <w:lang w:val="fr-BE"/>
              </w:rPr>
              <w:t>)</w:t>
            </w:r>
          </w:p>
        </w:tc>
        <w:tc>
          <w:tcPr>
            <w:tcW w:w="9780" w:type="dxa"/>
            <w:tcBorders>
              <w:top w:val="nil"/>
            </w:tcBorders>
          </w:tcPr>
          <w:p w14:paraId="11A02620" w14:textId="77777777" w:rsidR="00674A91" w:rsidRPr="00ED2840" w:rsidRDefault="00674A91" w:rsidP="00441E0D">
            <w:pPr>
              <w:spacing w:before="120" w:after="120"/>
              <w:rPr>
                <w:rFonts w:cstheme="minorHAnsi"/>
                <w:lang w:val="fr-BE"/>
              </w:rPr>
            </w:pPr>
          </w:p>
        </w:tc>
      </w:tr>
    </w:tbl>
    <w:p w14:paraId="7A0ABD8E" w14:textId="1EC3F511" w:rsidR="007059C7" w:rsidRPr="00ED2840" w:rsidRDefault="00E614F5" w:rsidP="00674A91">
      <w:pPr>
        <w:pStyle w:val="Titre3"/>
        <w:ind w:right="1227"/>
        <w:rPr>
          <w:rFonts w:asciiTheme="minorHAnsi" w:hAnsiTheme="minorHAnsi" w:cstheme="minorHAnsi"/>
          <w:lang w:val="fr-BE"/>
        </w:rPr>
      </w:pPr>
      <w:bookmarkStart w:id="207" w:name="_Toc505176570"/>
      <w:bookmarkStart w:id="208" w:name="_Toc23169736"/>
      <w:bookmarkStart w:id="209" w:name="_Toc87992293"/>
      <w:bookmarkStart w:id="210" w:name="_Toc88044884"/>
      <w:bookmarkStart w:id="211" w:name="_Toc212043580"/>
      <w:r w:rsidRPr="00ED2840">
        <w:rPr>
          <w:rFonts w:asciiTheme="minorHAnsi" w:eastAsia="Times New Roman" w:hAnsiTheme="minorHAnsi" w:cstheme="minorHAnsi"/>
          <w:lang w:val="fr-BE"/>
        </w:rPr>
        <w:t xml:space="preserve">III.10. </w:t>
      </w:r>
      <w:bookmarkEnd w:id="207"/>
      <w:r w:rsidR="007D670F" w:rsidRPr="00ED2840">
        <w:rPr>
          <w:rFonts w:asciiTheme="minorHAnsi" w:eastAsia="Times New Roman" w:hAnsiTheme="minorHAnsi" w:cstheme="minorHAnsi"/>
          <w:lang w:val="fr-BE"/>
        </w:rPr>
        <w:t>Vérification de la tenue de la comptabilité conformément aux dispositions légales et réglementaires applicables</w:t>
      </w:r>
      <w:r w:rsidR="007059C7" w:rsidRPr="00ED2840">
        <w:rPr>
          <w:rFonts w:asciiTheme="minorHAnsi" w:eastAsia="Times New Roman" w:hAnsiTheme="minorHAnsi" w:cstheme="minorHAnsi"/>
          <w:lang w:val="fr-BE"/>
        </w:rPr>
        <w:t xml:space="preserve"> </w:t>
      </w:r>
      <w:r w:rsidR="007059C7" w:rsidRPr="00ED2840">
        <w:rPr>
          <w:rFonts w:asciiTheme="minorHAnsi" w:eastAsia="Times New Roman" w:hAnsiTheme="minorHAnsi" w:cstheme="minorHAnsi"/>
          <w:lang w:val="fr-BE" w:eastAsia="nl-NL"/>
        </w:rPr>
        <w:t>(Par. A60-A61)</w:t>
      </w:r>
      <w:bookmarkEnd w:id="208"/>
      <w:bookmarkEnd w:id="209"/>
      <w:bookmarkEnd w:id="210"/>
      <w:bookmarkEnd w:id="211"/>
    </w:p>
    <w:tbl>
      <w:tblPr>
        <w:tblStyle w:val="Grilledutableau"/>
        <w:tblW w:w="0" w:type="auto"/>
        <w:tblLook w:val="04A0" w:firstRow="1" w:lastRow="0" w:firstColumn="1" w:lastColumn="0" w:noHBand="0" w:noVBand="1"/>
      </w:tblPr>
      <w:tblGrid>
        <w:gridCol w:w="10060"/>
        <w:gridCol w:w="9780"/>
      </w:tblGrid>
      <w:tr w:rsidR="00674A91" w:rsidRPr="00ED2840" w14:paraId="56FA709A" w14:textId="77777777" w:rsidTr="00674A91">
        <w:tc>
          <w:tcPr>
            <w:tcW w:w="10060" w:type="dxa"/>
          </w:tcPr>
          <w:p w14:paraId="02B5A5D7"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0DA7E44D"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6AC09966" w14:textId="77777777" w:rsidTr="00674A91">
        <w:tc>
          <w:tcPr>
            <w:tcW w:w="10060" w:type="dxa"/>
          </w:tcPr>
          <w:p w14:paraId="0AA91D53" w14:textId="6B3F7BC5"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bookmarkStart w:id="212" w:name="_Hlk503540514"/>
            <w:bookmarkStart w:id="213" w:name="_Ref4568497"/>
            <w:r w:rsidRPr="00ED2840">
              <w:rPr>
                <w:rFonts w:cstheme="minorHAnsi"/>
                <w:sz w:val="24"/>
                <w:szCs w:val="24"/>
                <w:lang w:val="fr-BE"/>
              </w:rPr>
              <w:t xml:space="preserve">En vertu de l’article 3:75, </w:t>
            </w:r>
            <w:r w:rsidR="001738C2" w:rsidRPr="00ED2840">
              <w:rPr>
                <w:rFonts w:cstheme="minorHAnsi"/>
                <w:sz w:val="24"/>
                <w:szCs w:val="24"/>
                <w:lang w:val="fr-BE"/>
              </w:rPr>
              <w:t>§</w:t>
            </w:r>
            <w:r w:rsidRPr="00ED2840">
              <w:rPr>
                <w:rFonts w:cstheme="minorHAnsi"/>
                <w:sz w:val="24"/>
                <w:szCs w:val="24"/>
                <w:lang w:val="fr-BE"/>
              </w:rPr>
              <w:t>1, 1</w:t>
            </w:r>
            <w:r w:rsidRPr="00ED2840">
              <w:rPr>
                <w:rFonts w:cstheme="minorHAnsi"/>
                <w:sz w:val="24"/>
                <w:szCs w:val="24"/>
                <w:vertAlign w:val="superscript"/>
                <w:lang w:val="fr-BE"/>
              </w:rPr>
              <w:t>er</w:t>
            </w:r>
            <w:r w:rsidRPr="00ED2840">
              <w:rPr>
                <w:rFonts w:cstheme="minorHAnsi"/>
                <w:sz w:val="24"/>
                <w:szCs w:val="24"/>
                <w:lang w:val="fr-BE"/>
              </w:rPr>
              <w:t xml:space="preserve"> alinéa, 3° CSA, le commissaire est tenu d’informer l’assemblée générale sur le fait que la comptabilité est tenue conformément aux dispositions légales et réglementaires applicables. Il doit inclure une mention sur ses constatations dans son rapport. En règle générale, la mise en œuvre des diligences requises prévues par les normes ISA doit permettre de détecter les cas de non-respect des dispositions du CSA et du Code de droit économique relatives à la comptabilité des entreprises et de leurs arrêtés d’exécution</w:t>
            </w:r>
            <w:bookmarkEnd w:id="212"/>
            <w:r w:rsidRPr="00ED2840">
              <w:rPr>
                <w:rFonts w:eastAsia="Times New Roman" w:cstheme="minorHAnsi"/>
                <w:sz w:val="24"/>
                <w:szCs w:val="24"/>
                <w:lang w:val="fr-BE" w:eastAsia="nl-NL"/>
              </w:rPr>
              <w:t>.</w:t>
            </w:r>
            <w:bookmarkEnd w:id="213"/>
            <w:r w:rsidRPr="00ED2840">
              <w:rPr>
                <w:rFonts w:eastAsia="Times New Roman" w:cstheme="minorHAnsi"/>
                <w:sz w:val="24"/>
                <w:szCs w:val="24"/>
                <w:lang w:val="fr-BE" w:eastAsia="nl-NL"/>
              </w:rPr>
              <w:t xml:space="preserve"> </w:t>
            </w:r>
            <w:r w:rsidR="00CD150C" w:rsidRPr="00ED2840">
              <w:rPr>
                <w:rFonts w:eastAsia="Times New Roman" w:cstheme="minorHAnsi"/>
                <w:sz w:val="24"/>
                <w:szCs w:val="24"/>
                <w:lang w:val="fr-BE" w:eastAsia="nl-NL"/>
              </w:rPr>
              <w:t>(Voir par. A3</w:t>
            </w:r>
            <w:r w:rsidR="00B77D1F" w:rsidRPr="00ED2840">
              <w:rPr>
                <w:rFonts w:eastAsia="Times New Roman" w:cstheme="minorHAnsi"/>
                <w:sz w:val="24"/>
                <w:szCs w:val="24"/>
                <w:lang w:val="fr-BE" w:eastAsia="nl-NL"/>
              </w:rPr>
              <w:t>8</w:t>
            </w:r>
            <w:r w:rsidR="00CD150C" w:rsidRPr="00ED2840">
              <w:rPr>
                <w:rFonts w:eastAsia="Times New Roman" w:cstheme="minorHAnsi"/>
                <w:sz w:val="24"/>
                <w:szCs w:val="24"/>
                <w:lang w:val="fr-BE" w:eastAsia="nl-NL"/>
              </w:rPr>
              <w:t>)</w:t>
            </w:r>
          </w:p>
          <w:p w14:paraId="14D69FBE" w14:textId="5C86DFD9"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lastRenderedPageBreak/>
              <w:t>Sans préjudice d’aspects formels d’importance mineure, si le commissaire n’a pas détecté de cas de non-respect des dispositions du CSA et du Code de droit économique relatives à la comptabilité des entreprises et de leurs arrêtés d’exécution, il doit déclarer dans la section « Autres mentions » que la comptabilité est tenue conformément aux dispositions légales et réglementaires applicables</w:t>
            </w:r>
            <w:r w:rsidRPr="00ED2840">
              <w:rPr>
                <w:rFonts w:eastAsia="Times New Roman" w:cstheme="minorHAnsi"/>
                <w:sz w:val="24"/>
                <w:szCs w:val="24"/>
                <w:lang w:val="fr-BE" w:eastAsia="nl-NL"/>
              </w:rPr>
              <w:t xml:space="preserve">. </w:t>
            </w:r>
          </w:p>
          <w:p w14:paraId="08BB0468" w14:textId="5BE631D7"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Sans préjudice d’aspects formels d’importance mineure, si le commissaire a détecté un cas de non-respect des dispositions du CSA et du Code de droit économique relatives à la comptabilité des entreprises et de leurs arrêtés d’exécution, il doit s’en entretenir avec l’organe d’administration. Si l’organe d’administration refuse de réaliser la correction demandée par le commissaire ou que la situation constatée ne peut être matériellement corrigée, le commissaire doit mentionner le cas de non-respect dans la section « Autres mentions »</w:t>
            </w:r>
            <w:r w:rsidRPr="00ED2840">
              <w:rPr>
                <w:rFonts w:eastAsia="Times New Roman" w:cstheme="minorHAnsi"/>
                <w:sz w:val="24"/>
                <w:szCs w:val="24"/>
                <w:lang w:val="fr-BE" w:eastAsia="nl-NL"/>
              </w:rPr>
              <w:t xml:space="preserve">. </w:t>
            </w:r>
          </w:p>
        </w:tc>
        <w:tc>
          <w:tcPr>
            <w:tcW w:w="9780" w:type="dxa"/>
          </w:tcPr>
          <w:p w14:paraId="12A97FDF" w14:textId="2060428F"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214" w:name="_Ref4568879"/>
            <w:r w:rsidRPr="00ED2840">
              <w:rPr>
                <w:rFonts w:cstheme="minorHAnsi"/>
                <w:sz w:val="24"/>
                <w:szCs w:val="24"/>
                <w:lang w:val="fr-BE"/>
              </w:rPr>
              <w:lastRenderedPageBreak/>
              <w:t>En règle générale, la mise en œuvre des diligences requises prévues par les normes ISA permet de détecter les cas de non-respect des dispositions légales et réglementaires applicables à la tenue de la comptabilité</w:t>
            </w:r>
            <w:r w:rsidRPr="00ED2840">
              <w:rPr>
                <w:rFonts w:eastAsia="Calibri" w:cstheme="minorHAnsi"/>
                <w:sz w:val="24"/>
                <w:szCs w:val="24"/>
                <w:lang w:val="fr-BE"/>
              </w:rPr>
              <w:t>.</w:t>
            </w:r>
            <w:bookmarkEnd w:id="214"/>
            <w:r w:rsidRPr="00ED2840">
              <w:rPr>
                <w:rFonts w:eastAsia="Calibri" w:cstheme="minorHAnsi"/>
                <w:sz w:val="24"/>
                <w:szCs w:val="24"/>
                <w:lang w:val="fr-BE"/>
              </w:rPr>
              <w:t xml:space="preserve"> </w:t>
            </w:r>
            <w:r w:rsidR="00CD150C" w:rsidRPr="00ED2840">
              <w:rPr>
                <w:rFonts w:eastAsia="Calibri" w:cstheme="minorHAnsi"/>
                <w:sz w:val="24"/>
                <w:szCs w:val="24"/>
                <w:lang w:val="fr-BE"/>
              </w:rPr>
              <w:t>(Voir par. 8</w:t>
            </w:r>
            <w:r w:rsidR="00B77D1F" w:rsidRPr="00ED2840">
              <w:rPr>
                <w:rFonts w:eastAsia="Calibri" w:cstheme="minorHAnsi"/>
                <w:sz w:val="24"/>
                <w:szCs w:val="24"/>
                <w:lang w:val="fr-BE"/>
              </w:rPr>
              <w:t>7</w:t>
            </w:r>
            <w:r w:rsidR="00CD150C" w:rsidRPr="00ED2840">
              <w:rPr>
                <w:rFonts w:eastAsia="Calibri" w:cstheme="minorHAnsi"/>
                <w:sz w:val="24"/>
                <w:szCs w:val="24"/>
                <w:lang w:val="fr-BE"/>
              </w:rPr>
              <w:t>)</w:t>
            </w:r>
          </w:p>
          <w:p w14:paraId="0B9B51AD" w14:textId="77777777" w:rsidR="00674A91" w:rsidRPr="00ED2840" w:rsidRDefault="00674A91" w:rsidP="00441E0D">
            <w:pPr>
              <w:spacing w:before="120" w:after="120"/>
              <w:rPr>
                <w:rFonts w:cstheme="minorHAnsi"/>
                <w:lang w:val="fr-BE"/>
              </w:rPr>
            </w:pPr>
          </w:p>
        </w:tc>
      </w:tr>
    </w:tbl>
    <w:p w14:paraId="3BA13EA0" w14:textId="54E53463" w:rsidR="007059C7" w:rsidRPr="00ED2840" w:rsidRDefault="00E614F5" w:rsidP="00674A91">
      <w:pPr>
        <w:pStyle w:val="Titre3"/>
        <w:ind w:right="1086"/>
        <w:rPr>
          <w:rFonts w:asciiTheme="minorHAnsi" w:hAnsiTheme="minorHAnsi" w:cstheme="minorHAnsi"/>
          <w:lang w:val="fr-BE"/>
        </w:rPr>
      </w:pPr>
      <w:bookmarkStart w:id="215" w:name="_Toc505176571"/>
      <w:bookmarkStart w:id="216" w:name="_Toc23169737"/>
      <w:bookmarkStart w:id="217" w:name="_Toc87992294"/>
      <w:bookmarkStart w:id="218" w:name="_Toc88044885"/>
      <w:bookmarkStart w:id="219" w:name="_Toc212043581"/>
      <w:r w:rsidRPr="00ED2840">
        <w:rPr>
          <w:rFonts w:asciiTheme="minorHAnsi" w:eastAsia="Times New Roman" w:hAnsiTheme="minorHAnsi" w:cstheme="minorHAnsi"/>
          <w:lang w:val="fr-BE"/>
        </w:rPr>
        <w:t xml:space="preserve">III.11. </w:t>
      </w:r>
      <w:bookmarkEnd w:id="215"/>
      <w:bookmarkEnd w:id="216"/>
      <w:r w:rsidR="005A5658" w:rsidRPr="00ED2840">
        <w:rPr>
          <w:rFonts w:asciiTheme="minorHAnsi" w:eastAsia="Times New Roman" w:hAnsiTheme="minorHAnsi" w:cstheme="minorHAnsi"/>
          <w:lang w:val="fr-BE"/>
        </w:rPr>
        <w:t>Répartition des résultats</w:t>
      </w:r>
      <w:bookmarkEnd w:id="217"/>
      <w:bookmarkEnd w:id="218"/>
      <w:bookmarkEnd w:id="219"/>
    </w:p>
    <w:tbl>
      <w:tblPr>
        <w:tblStyle w:val="Grilledutableau"/>
        <w:tblW w:w="0" w:type="auto"/>
        <w:tblLook w:val="04A0" w:firstRow="1" w:lastRow="0" w:firstColumn="1" w:lastColumn="0" w:noHBand="0" w:noVBand="1"/>
      </w:tblPr>
      <w:tblGrid>
        <w:gridCol w:w="10060"/>
        <w:gridCol w:w="9780"/>
      </w:tblGrid>
      <w:tr w:rsidR="00674A91" w:rsidRPr="00ED2840" w14:paraId="35618931" w14:textId="77777777" w:rsidTr="00674A91">
        <w:tc>
          <w:tcPr>
            <w:tcW w:w="10060" w:type="dxa"/>
          </w:tcPr>
          <w:p w14:paraId="60BEAFC4"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0E69DAA8"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1BD3BD3D" w14:textId="77777777" w:rsidTr="00674A91">
        <w:tc>
          <w:tcPr>
            <w:tcW w:w="10060" w:type="dxa"/>
          </w:tcPr>
          <w:p w14:paraId="3DE27117" w14:textId="78BE63E2"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bookmarkStart w:id="220" w:name="_Ref4568510"/>
            <w:r w:rsidRPr="00ED2840">
              <w:rPr>
                <w:rFonts w:cstheme="minorHAnsi"/>
                <w:sz w:val="24"/>
                <w:szCs w:val="24"/>
                <w:lang w:val="fr-BE"/>
              </w:rPr>
              <w:t xml:space="preserve">En vertu de l’article 3:75, </w:t>
            </w:r>
            <w:r w:rsidR="001738C2" w:rsidRPr="00ED2840">
              <w:rPr>
                <w:rFonts w:cstheme="minorHAnsi"/>
                <w:sz w:val="24"/>
                <w:szCs w:val="24"/>
                <w:lang w:val="fr-BE"/>
              </w:rPr>
              <w:t>§</w:t>
            </w:r>
            <w:r w:rsidRPr="00ED2840">
              <w:rPr>
                <w:rFonts w:cstheme="minorHAnsi"/>
                <w:sz w:val="24"/>
                <w:szCs w:val="24"/>
                <w:lang w:val="fr-BE"/>
              </w:rPr>
              <w:t>1, 1</w:t>
            </w:r>
            <w:r w:rsidRPr="00ED2840">
              <w:rPr>
                <w:rFonts w:cstheme="minorHAnsi"/>
                <w:sz w:val="24"/>
                <w:szCs w:val="24"/>
                <w:vertAlign w:val="superscript"/>
                <w:lang w:val="fr-BE"/>
              </w:rPr>
              <w:t>er</w:t>
            </w:r>
            <w:r w:rsidRPr="00ED2840">
              <w:rPr>
                <w:rFonts w:cstheme="minorHAnsi"/>
                <w:sz w:val="24"/>
                <w:szCs w:val="24"/>
                <w:lang w:val="fr-BE"/>
              </w:rPr>
              <w:t xml:space="preserve"> alinéa, 8° CSA, le commissaire est tenu d’informer l’assemblée générale du respect des dispositions des statuts et du CSA relatives à la répartition des résultats. Il doit inclure une mention sur ses constatations dans la section « Autres mentions ». En règle générale, la mise en œuvre des diligences requises prévues par les normes ISA doit permettre de détecter les cas de non-respect des dispositions des statuts ou du CSA relatives à la répartition des résultats</w:t>
            </w:r>
            <w:r w:rsidRPr="00ED2840">
              <w:rPr>
                <w:rFonts w:eastAsia="Times New Roman" w:cstheme="minorHAnsi"/>
                <w:sz w:val="24"/>
                <w:szCs w:val="24"/>
                <w:lang w:val="fr-BE" w:eastAsia="nl-NL"/>
              </w:rPr>
              <w:t>.</w:t>
            </w:r>
            <w:bookmarkEnd w:id="220"/>
            <w:r w:rsidRPr="00ED2840">
              <w:rPr>
                <w:rFonts w:eastAsia="Times New Roman" w:cstheme="minorHAnsi"/>
                <w:sz w:val="24"/>
                <w:szCs w:val="24"/>
                <w:lang w:val="fr-BE" w:eastAsia="nl-NL"/>
              </w:rPr>
              <w:t xml:space="preserve"> </w:t>
            </w:r>
          </w:p>
          <w:p w14:paraId="33196064" w14:textId="42CAE9DB"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bCs/>
                <w:sz w:val="24"/>
                <w:szCs w:val="24"/>
                <w:lang w:val="fr-BE"/>
              </w:rPr>
              <w:t xml:space="preserve">Si </w:t>
            </w:r>
            <w:r w:rsidRPr="00ED2840">
              <w:rPr>
                <w:rFonts w:cstheme="minorHAnsi"/>
                <w:sz w:val="24"/>
                <w:szCs w:val="24"/>
                <w:lang w:val="fr-BE"/>
              </w:rPr>
              <w:t xml:space="preserve">le commissaire n’a pas connaissance de cas de non-respect des dispositions des statuts ou du CSA relatives à la répartition des résultats à la lumière de ce qui est mentionné au paragraphe </w:t>
            </w:r>
            <w:r w:rsidR="00B77D1F" w:rsidRPr="00ED2840">
              <w:rPr>
                <w:rFonts w:cstheme="minorHAnsi"/>
                <w:sz w:val="24"/>
                <w:szCs w:val="24"/>
                <w:lang w:val="fr-BE"/>
              </w:rPr>
              <w:t>90</w:t>
            </w:r>
            <w:r w:rsidRPr="00ED2840">
              <w:rPr>
                <w:rFonts w:cstheme="minorHAnsi"/>
                <w:sz w:val="24"/>
                <w:szCs w:val="24"/>
                <w:lang w:val="fr-BE"/>
              </w:rPr>
              <w:t>, il doit mentionner dans la section « Autres mentions » que la répartition des résultats proposée à l’assemblée générale est conforme aux statuts et au CSA</w:t>
            </w:r>
            <w:r w:rsidRPr="00ED2840">
              <w:rPr>
                <w:rFonts w:eastAsia="Times New Roman" w:cstheme="minorHAnsi"/>
                <w:sz w:val="24"/>
                <w:szCs w:val="24"/>
                <w:lang w:val="fr-BE" w:eastAsia="nl-NL"/>
              </w:rPr>
              <w:t xml:space="preserve">. </w:t>
            </w:r>
          </w:p>
          <w:p w14:paraId="6F93986B" w14:textId="568E0032"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Lorsque le commissaire a exprimé une opinion modifiée dans son rapport sur les comptes annuels, il doit en évaluer l’impact sur la répartition du résultat et doit appliquer, le cas échéant, le paragraphe qui suit. (Voir par. A</w:t>
            </w:r>
            <w:r w:rsidR="00B77D1F" w:rsidRPr="00ED2840">
              <w:rPr>
                <w:rFonts w:cstheme="minorHAnsi"/>
                <w:sz w:val="24"/>
                <w:szCs w:val="24"/>
                <w:lang w:val="fr-BE"/>
              </w:rPr>
              <w:t>39</w:t>
            </w:r>
            <w:r w:rsidRPr="00ED2840">
              <w:rPr>
                <w:rFonts w:cstheme="minorHAnsi"/>
                <w:sz w:val="24"/>
                <w:szCs w:val="24"/>
                <w:lang w:val="fr-BE"/>
              </w:rPr>
              <w:t>)</w:t>
            </w:r>
            <w:r w:rsidRPr="00ED2840">
              <w:rPr>
                <w:rFonts w:eastAsia="Times New Roman" w:cstheme="minorHAnsi"/>
                <w:sz w:val="24"/>
                <w:szCs w:val="24"/>
                <w:lang w:val="fr-BE" w:eastAsia="nl-NL"/>
              </w:rPr>
              <w:t xml:space="preserve"> </w:t>
            </w:r>
          </w:p>
          <w:p w14:paraId="0C4B34A4" w14:textId="20AA511D"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 xml:space="preserve">Si à la lumière de ce qui est mentionné au paragraphe </w:t>
            </w:r>
            <w:r w:rsidR="00B77D1F" w:rsidRPr="00ED2840">
              <w:rPr>
                <w:rFonts w:cstheme="minorHAnsi"/>
                <w:sz w:val="24"/>
                <w:szCs w:val="24"/>
                <w:lang w:val="fr-BE"/>
              </w:rPr>
              <w:t>90</w:t>
            </w:r>
            <w:r w:rsidRPr="00ED2840">
              <w:rPr>
                <w:rFonts w:cstheme="minorHAnsi"/>
                <w:sz w:val="24"/>
                <w:szCs w:val="24"/>
                <w:lang w:val="fr-BE"/>
              </w:rPr>
              <w:t>, le commissaire a connaissance d’un cas de non-respect des dispositions des statuts ou du CSA relatives à la répartition des résultats, il doit s’en entretenir avec l’organe d’administration. Si l’organe d’administration reste en défaut de se conformer aux statuts ou au CSA ou que la situation constatée ne peut être matériellement corrigée, le commissaire doit le mentionner dans la section « Autres mentions ».</w:t>
            </w:r>
            <w:r w:rsidRPr="00ED2840">
              <w:rPr>
                <w:rFonts w:eastAsia="Times New Roman" w:cstheme="minorHAnsi"/>
                <w:sz w:val="24"/>
                <w:szCs w:val="24"/>
                <w:lang w:val="fr-BE" w:eastAsia="nl-NL"/>
              </w:rPr>
              <w:t xml:space="preserve"> </w:t>
            </w:r>
          </w:p>
        </w:tc>
        <w:tc>
          <w:tcPr>
            <w:tcW w:w="9780" w:type="dxa"/>
          </w:tcPr>
          <w:p w14:paraId="3C2F1D1E" w14:textId="40F67BEF" w:rsidR="00674A91" w:rsidRPr="00ED2840" w:rsidRDefault="00674A91"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color w:val="292526"/>
                <w:sz w:val="24"/>
                <w:szCs w:val="24"/>
                <w:lang w:val="fr-BE"/>
              </w:rPr>
            </w:pPr>
            <w:bookmarkStart w:id="221" w:name="_Ref4569775"/>
            <w:r w:rsidRPr="00ED2840">
              <w:rPr>
                <w:rFonts w:cstheme="minorHAnsi"/>
                <w:sz w:val="24"/>
                <w:lang w:val="fr-BE"/>
              </w:rPr>
              <w:t>L’interaction entre le rapport sur les comptes annuels et la partie « Autres obligations légales et réglementaires » n’étant nullement automatique, le commissaire peut déterminer que sa mention relative à la répartition des résultats doit être adaptée car les éléments à la base de l’opinion modifiée impactent également la conformité de la répartition des résultats proposée aux statuts ou au C</w:t>
            </w:r>
            <w:r w:rsidR="00DD7F54" w:rsidRPr="00ED2840">
              <w:rPr>
                <w:rFonts w:cstheme="minorHAnsi"/>
                <w:sz w:val="24"/>
                <w:lang w:val="fr-BE"/>
              </w:rPr>
              <w:t>SA</w:t>
            </w:r>
            <w:r w:rsidRPr="00ED2840">
              <w:rPr>
                <w:rFonts w:cstheme="minorHAnsi"/>
                <w:sz w:val="24"/>
                <w:lang w:val="fr-BE"/>
              </w:rPr>
              <w:t xml:space="preserve">. (Voir par. </w:t>
            </w:r>
            <w:r w:rsidR="003507B6" w:rsidRPr="00ED2840">
              <w:rPr>
                <w:rFonts w:cstheme="minorHAnsi"/>
                <w:sz w:val="24"/>
                <w:lang w:val="fr-BE"/>
              </w:rPr>
              <w:t>9</w:t>
            </w:r>
            <w:r w:rsidR="00B77D1F" w:rsidRPr="00ED2840">
              <w:rPr>
                <w:rFonts w:cstheme="minorHAnsi"/>
                <w:sz w:val="24"/>
                <w:lang w:val="fr-BE"/>
              </w:rPr>
              <w:t>2</w:t>
            </w:r>
            <w:r w:rsidRPr="00ED2840">
              <w:rPr>
                <w:rFonts w:cstheme="minorHAnsi"/>
                <w:sz w:val="24"/>
                <w:lang w:val="fr-BE"/>
              </w:rPr>
              <w:t>)</w:t>
            </w:r>
            <w:bookmarkEnd w:id="221"/>
          </w:p>
          <w:p w14:paraId="767CE1CF" w14:textId="77777777" w:rsidR="00674A91" w:rsidRPr="00ED2840" w:rsidRDefault="00674A91" w:rsidP="00441E0D">
            <w:pPr>
              <w:spacing w:before="120" w:after="120"/>
              <w:rPr>
                <w:rFonts w:cstheme="minorHAnsi"/>
                <w:lang w:val="fr-BE"/>
              </w:rPr>
            </w:pPr>
          </w:p>
        </w:tc>
      </w:tr>
    </w:tbl>
    <w:p w14:paraId="47293789" w14:textId="67DEC87D" w:rsidR="007059C7" w:rsidRPr="00ED2840" w:rsidRDefault="00E614F5" w:rsidP="00674A91">
      <w:pPr>
        <w:pStyle w:val="Titre3"/>
        <w:ind w:right="1086"/>
        <w:rPr>
          <w:rFonts w:asciiTheme="minorHAnsi" w:hAnsiTheme="minorHAnsi" w:cstheme="minorHAnsi"/>
          <w:lang w:val="fr-BE"/>
        </w:rPr>
      </w:pPr>
      <w:bookmarkStart w:id="222" w:name="_Toc505176572"/>
      <w:bookmarkStart w:id="223" w:name="_Toc23169738"/>
      <w:bookmarkStart w:id="224" w:name="_Toc87992295"/>
      <w:bookmarkStart w:id="225" w:name="_Toc88044886"/>
      <w:bookmarkStart w:id="226" w:name="_Toc212043582"/>
      <w:r w:rsidRPr="00ED2840">
        <w:rPr>
          <w:rFonts w:asciiTheme="minorHAnsi" w:eastAsia="Times New Roman" w:hAnsiTheme="minorHAnsi" w:cstheme="minorHAnsi"/>
          <w:lang w:val="fr-BE"/>
        </w:rPr>
        <w:t xml:space="preserve">III.12. </w:t>
      </w:r>
      <w:bookmarkEnd w:id="222"/>
      <w:bookmarkEnd w:id="223"/>
      <w:r w:rsidR="005A5658" w:rsidRPr="00ED2840">
        <w:rPr>
          <w:rFonts w:asciiTheme="minorHAnsi" w:eastAsia="Times New Roman" w:hAnsiTheme="minorHAnsi" w:cstheme="minorHAnsi"/>
          <w:lang w:val="fr-BE"/>
        </w:rPr>
        <w:t>Acompte sur dividende</w:t>
      </w:r>
      <w:r w:rsidR="007B3E8F" w:rsidRPr="00ED2840">
        <w:rPr>
          <w:rFonts w:asciiTheme="minorHAnsi" w:eastAsia="Times New Roman" w:hAnsiTheme="minorHAnsi" w:cstheme="minorHAnsi"/>
          <w:lang w:val="fr-BE"/>
        </w:rPr>
        <w:t xml:space="preserve"> dans les SA</w:t>
      </w:r>
      <w:bookmarkEnd w:id="224"/>
      <w:bookmarkEnd w:id="225"/>
      <w:bookmarkEnd w:id="226"/>
    </w:p>
    <w:tbl>
      <w:tblPr>
        <w:tblStyle w:val="Grilledutableau"/>
        <w:tblW w:w="0" w:type="auto"/>
        <w:tblLook w:val="04A0" w:firstRow="1" w:lastRow="0" w:firstColumn="1" w:lastColumn="0" w:noHBand="0" w:noVBand="1"/>
      </w:tblPr>
      <w:tblGrid>
        <w:gridCol w:w="10060"/>
        <w:gridCol w:w="9780"/>
      </w:tblGrid>
      <w:tr w:rsidR="00674A91" w:rsidRPr="00ED2840" w14:paraId="107C032F" w14:textId="77777777" w:rsidTr="00674A91">
        <w:tc>
          <w:tcPr>
            <w:tcW w:w="10060" w:type="dxa"/>
          </w:tcPr>
          <w:p w14:paraId="79D8E75A"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11305DA3"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6636D75C" w14:textId="77777777" w:rsidTr="00674A91">
        <w:tc>
          <w:tcPr>
            <w:tcW w:w="10060" w:type="dxa"/>
          </w:tcPr>
          <w:p w14:paraId="52CDF4D0" w14:textId="0617FF30"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bookmarkStart w:id="227" w:name="_Ref4569529"/>
            <w:bookmarkStart w:id="228" w:name="_Ref4568528"/>
            <w:r w:rsidRPr="00ED2840">
              <w:rPr>
                <w:rFonts w:cstheme="minorHAnsi"/>
                <w:sz w:val="24"/>
                <w:szCs w:val="24"/>
                <w:lang w:val="fr-BE"/>
              </w:rPr>
              <w:lastRenderedPageBreak/>
              <w:t>Si une société anonyme contrôlée a procédé à la distribution d’un ou plusieurs acomptes sur dividendes, le rapport d’examen limité du commissaire relatif à ces acomptes sur dividendes doit, le cas échéant, en vertu de l’article 7:213 CSA, être annexé au rapport du commissaire à l’assemblée générale. En outre, le commissaire doit faire référence à ce rapport annexé, dans la section « Autres mentions »</w:t>
            </w:r>
            <w:bookmarkEnd w:id="227"/>
            <w:r w:rsidRPr="00ED2840">
              <w:rPr>
                <w:rFonts w:eastAsia="Times New Roman" w:cstheme="minorHAnsi"/>
                <w:sz w:val="24"/>
                <w:szCs w:val="24"/>
                <w:lang w:val="fr-BE" w:eastAsia="nl-NL"/>
              </w:rPr>
              <w:t>.</w:t>
            </w:r>
            <w:bookmarkEnd w:id="228"/>
            <w:r w:rsidRPr="00ED2840">
              <w:rPr>
                <w:rFonts w:eastAsia="Times New Roman" w:cstheme="minorHAnsi"/>
                <w:sz w:val="24"/>
                <w:szCs w:val="24"/>
                <w:lang w:val="fr-BE" w:eastAsia="nl-NL"/>
              </w:rPr>
              <w:t xml:space="preserve"> </w:t>
            </w:r>
          </w:p>
        </w:tc>
        <w:tc>
          <w:tcPr>
            <w:tcW w:w="9780" w:type="dxa"/>
          </w:tcPr>
          <w:p w14:paraId="4235BA1C" w14:textId="77777777" w:rsidR="00674A91" w:rsidRPr="00ED2840" w:rsidRDefault="00674A91" w:rsidP="00441E0D">
            <w:pPr>
              <w:spacing w:before="120" w:after="120"/>
              <w:rPr>
                <w:rFonts w:cstheme="minorHAnsi"/>
                <w:lang w:val="fr-BE"/>
              </w:rPr>
            </w:pPr>
          </w:p>
        </w:tc>
      </w:tr>
    </w:tbl>
    <w:p w14:paraId="7DE97A9C" w14:textId="6EFF5829" w:rsidR="007059C7" w:rsidRPr="00ED2840" w:rsidRDefault="00E614F5" w:rsidP="007059C7">
      <w:pPr>
        <w:pStyle w:val="Titre3"/>
        <w:rPr>
          <w:rFonts w:asciiTheme="minorHAnsi" w:hAnsiTheme="minorHAnsi" w:cstheme="minorHAnsi"/>
          <w:lang w:val="fr-BE"/>
        </w:rPr>
      </w:pPr>
      <w:bookmarkStart w:id="229" w:name="_Toc23169739"/>
      <w:bookmarkStart w:id="230" w:name="_Toc87992296"/>
      <w:bookmarkStart w:id="231" w:name="_Toc88044887"/>
      <w:bookmarkStart w:id="232" w:name="_Toc212043583"/>
      <w:r w:rsidRPr="00ED2840">
        <w:rPr>
          <w:rFonts w:asciiTheme="minorHAnsi" w:eastAsia="Times New Roman" w:hAnsiTheme="minorHAnsi" w:cstheme="minorHAnsi"/>
          <w:lang w:val="fr-BE" w:eastAsia="nl-NL"/>
        </w:rPr>
        <w:t xml:space="preserve">III.13. </w:t>
      </w:r>
      <w:r w:rsidR="007B3E8F" w:rsidRPr="00ED2840">
        <w:rPr>
          <w:rFonts w:asciiTheme="minorHAnsi" w:eastAsia="Times New Roman" w:hAnsiTheme="minorHAnsi" w:cstheme="minorHAnsi"/>
          <w:lang w:val="fr-BE" w:eastAsia="nl-NL"/>
        </w:rPr>
        <w:t>Test d’actif net et test de liquidité dans les SRL ou les SC</w:t>
      </w:r>
      <w:bookmarkEnd w:id="229"/>
      <w:bookmarkEnd w:id="230"/>
      <w:bookmarkEnd w:id="231"/>
      <w:bookmarkEnd w:id="232"/>
    </w:p>
    <w:tbl>
      <w:tblPr>
        <w:tblStyle w:val="Grilledutableau"/>
        <w:tblW w:w="0" w:type="auto"/>
        <w:tblLook w:val="04A0" w:firstRow="1" w:lastRow="0" w:firstColumn="1" w:lastColumn="0" w:noHBand="0" w:noVBand="1"/>
      </w:tblPr>
      <w:tblGrid>
        <w:gridCol w:w="10060"/>
        <w:gridCol w:w="9780"/>
      </w:tblGrid>
      <w:tr w:rsidR="00674A91" w:rsidRPr="00ED2840" w14:paraId="01718DA1" w14:textId="77777777" w:rsidTr="00674A91">
        <w:tc>
          <w:tcPr>
            <w:tcW w:w="10060" w:type="dxa"/>
          </w:tcPr>
          <w:p w14:paraId="30324B64" w14:textId="77777777" w:rsidR="00674A91" w:rsidRPr="00ED2840" w:rsidDel="00C60611"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1482FD31" w14:textId="77777777" w:rsidR="00674A91" w:rsidRPr="00ED2840" w:rsidRDefault="00674A91"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674A91" w:rsidRPr="00ED2840" w14:paraId="3DAE049A" w14:textId="77777777" w:rsidTr="00674A91">
        <w:tc>
          <w:tcPr>
            <w:tcW w:w="10060" w:type="dxa"/>
          </w:tcPr>
          <w:p w14:paraId="6CC57DB4" w14:textId="0D0CF9E7"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cstheme="minorHAnsi"/>
                <w:sz w:val="24"/>
                <w:szCs w:val="24"/>
                <w:lang w:val="fr-BE"/>
              </w:rPr>
            </w:pPr>
            <w:r w:rsidRPr="00ED2840">
              <w:rPr>
                <w:rFonts w:cstheme="minorHAnsi"/>
                <w:sz w:val="24"/>
                <w:szCs w:val="24"/>
                <w:lang w:val="fr-BE"/>
              </w:rPr>
              <w:t>L’assemblée générale a le pouvoir de décider de l'affectation du bénéfice, y compris le bénéfice de l’exercice en cours, et du montant des distributions. Par extension – à condition qu’il y ait une délégation dans les statuts – l</w:t>
            </w:r>
            <w:r w:rsidR="00462BAF" w:rsidRPr="00ED2840">
              <w:rPr>
                <w:rFonts w:cstheme="minorHAnsi"/>
                <w:sz w:val="24"/>
                <w:szCs w:val="24"/>
                <w:lang w:val="fr-BE"/>
              </w:rPr>
              <w:t>’organe d’administration</w:t>
            </w:r>
            <w:r w:rsidRPr="00ED2840">
              <w:rPr>
                <w:rFonts w:cstheme="minorHAnsi"/>
                <w:sz w:val="24"/>
                <w:szCs w:val="24"/>
                <w:lang w:val="fr-BE"/>
              </w:rPr>
              <w:t xml:space="preserve"> a le pouvoir de décider de procéder à des distributions provenant du bénéfice de l’exercice en cours, ou du bénéfice de l’exercice précédent tant que les comptes annuels de cet exercice n'ont pas été approuvés, le cas échéant réduit de la perte reportée ou majoré du bénéfice reporté.</w:t>
            </w:r>
            <w:r w:rsidR="00416D7F" w:rsidRPr="00ED2840">
              <w:rPr>
                <w:rFonts w:cstheme="minorHAnsi"/>
                <w:sz w:val="24"/>
                <w:szCs w:val="24"/>
                <w:lang w:val="fr-BE"/>
              </w:rPr>
              <w:t xml:space="preserve"> </w:t>
            </w:r>
            <w:r w:rsidRPr="00ED2840">
              <w:rPr>
                <w:rFonts w:cstheme="minorHAnsi"/>
                <w:sz w:val="24"/>
                <w:szCs w:val="24"/>
                <w:lang w:val="fr-BE"/>
              </w:rPr>
              <w:t xml:space="preserve">Le pouvoir d’effectuer une distribution provenant de réserves ne peut pas être délégué car cela impliquerait que l’organe d’administration </w:t>
            </w:r>
            <w:r w:rsidR="0078359C" w:rsidRPr="00ED2840">
              <w:rPr>
                <w:rFonts w:cstheme="minorHAnsi"/>
                <w:sz w:val="24"/>
                <w:szCs w:val="24"/>
                <w:lang w:val="fr-BE"/>
              </w:rPr>
              <w:t>ait</w:t>
            </w:r>
            <w:r w:rsidRPr="00ED2840">
              <w:rPr>
                <w:rFonts w:cstheme="minorHAnsi"/>
                <w:sz w:val="24"/>
                <w:szCs w:val="24"/>
                <w:lang w:val="fr-BE"/>
              </w:rPr>
              <w:t xml:space="preserve"> le pouvoir d’annuler une décision antérieure de l’assemblée générale concernant l’affectation du bénéfice. </w:t>
            </w:r>
          </w:p>
          <w:p w14:paraId="6F74631D" w14:textId="2B4F6D7E" w:rsidR="00674A91" w:rsidRPr="00ED2840" w:rsidRDefault="00674A91" w:rsidP="00D31AE5">
            <w:pPr>
              <w:overflowPunct w:val="0"/>
              <w:autoSpaceDE w:val="0"/>
              <w:autoSpaceDN w:val="0"/>
              <w:adjustRightInd w:val="0"/>
              <w:spacing w:before="120" w:after="120"/>
              <w:ind w:left="425"/>
              <w:jc w:val="both"/>
              <w:textAlignment w:val="baseline"/>
              <w:rPr>
                <w:rFonts w:cstheme="minorHAnsi"/>
                <w:sz w:val="24"/>
                <w:szCs w:val="24"/>
                <w:lang w:val="fr-BE"/>
              </w:rPr>
            </w:pPr>
            <w:r w:rsidRPr="00ED2840">
              <w:rPr>
                <w:rFonts w:cstheme="minorHAnsi"/>
                <w:sz w:val="24"/>
                <w:szCs w:val="24"/>
                <w:lang w:val="fr-BE"/>
              </w:rPr>
              <w:t>Une telle distribution ne peut être effectuée que si :</w:t>
            </w:r>
          </w:p>
          <w:p w14:paraId="772E8021" w14:textId="568163B7" w:rsidR="00674A91" w:rsidRPr="00ED2840" w:rsidRDefault="00462BAF" w:rsidP="00B77D1F">
            <w:pPr>
              <w:pStyle w:val="Paragraphedeliste"/>
              <w:numPr>
                <w:ilvl w:val="0"/>
                <w:numId w:val="12"/>
              </w:numPr>
              <w:spacing w:after="160" w:line="259" w:lineRule="auto"/>
              <w:contextualSpacing w:val="0"/>
              <w:jc w:val="both"/>
              <w:rPr>
                <w:rFonts w:asciiTheme="minorHAnsi" w:hAnsiTheme="minorHAnsi" w:cstheme="minorHAnsi"/>
                <w:sz w:val="24"/>
                <w:szCs w:val="24"/>
              </w:rPr>
            </w:pPr>
            <w:r w:rsidRPr="00ED2840">
              <w:rPr>
                <w:rFonts w:asciiTheme="minorHAnsi" w:hAnsiTheme="minorHAnsi" w:cstheme="minorHAnsi"/>
                <w:sz w:val="24"/>
                <w:szCs w:val="24"/>
              </w:rPr>
              <w:t>l</w:t>
            </w:r>
            <w:r w:rsidR="00674A91" w:rsidRPr="00ED2840">
              <w:rPr>
                <w:rFonts w:asciiTheme="minorHAnsi" w:hAnsiTheme="minorHAnsi" w:cstheme="minorHAnsi"/>
                <w:sz w:val="24"/>
                <w:szCs w:val="24"/>
              </w:rPr>
              <w:t xml:space="preserve">’assemblée générale, ou, s’il y a délégation statutaire, l’organe d’administration, a pris la décision de procéder à des distributions sur la base du test d’actif net ; ceci implique que l’assemblée générale ou l’organe d’administration a constaté, sur la base des derniers comptes annuels approuvés ou d'un état plus récent résumant la situation active et passive, que l’actif net est suffisant pour permettre la distribution (art. 5:142 </w:t>
            </w:r>
            <w:r w:rsidRPr="00ED2840">
              <w:rPr>
                <w:rFonts w:asciiTheme="minorHAnsi" w:hAnsiTheme="minorHAnsi" w:cstheme="minorHAnsi"/>
                <w:sz w:val="24"/>
                <w:szCs w:val="24"/>
              </w:rPr>
              <w:t xml:space="preserve">(6 :115) </w:t>
            </w:r>
            <w:r w:rsidR="00674A91" w:rsidRPr="00ED2840">
              <w:rPr>
                <w:rFonts w:asciiTheme="minorHAnsi" w:hAnsiTheme="minorHAnsi" w:cstheme="minorHAnsi"/>
                <w:sz w:val="24"/>
                <w:szCs w:val="24"/>
              </w:rPr>
              <w:t>CSA). L’état plus récent résumant la situation active et passive est vérifié dans un « rapport d’examen limité » par le commissaire, s’il en a été nommé un. Ce rapport d’examen limité est annexé au rapport de contrôle annuel ; et</w:t>
            </w:r>
          </w:p>
          <w:p w14:paraId="4767CDA4" w14:textId="3EDE3761" w:rsidR="00674A91" w:rsidRPr="00ED2840" w:rsidRDefault="00462BAF" w:rsidP="007B72A3">
            <w:pPr>
              <w:pStyle w:val="Paragraphedeliste"/>
              <w:numPr>
                <w:ilvl w:val="0"/>
                <w:numId w:val="12"/>
              </w:numPr>
              <w:spacing w:after="160" w:line="259" w:lineRule="auto"/>
              <w:contextualSpacing w:val="0"/>
              <w:jc w:val="both"/>
              <w:rPr>
                <w:rFonts w:asciiTheme="minorHAnsi" w:hAnsiTheme="minorHAnsi" w:cstheme="minorHAnsi"/>
                <w:sz w:val="24"/>
                <w:szCs w:val="24"/>
              </w:rPr>
            </w:pPr>
            <w:r w:rsidRPr="00ED2840">
              <w:rPr>
                <w:rFonts w:asciiTheme="minorHAnsi" w:hAnsiTheme="minorHAnsi" w:cstheme="minorHAnsi"/>
                <w:sz w:val="24"/>
                <w:szCs w:val="24"/>
              </w:rPr>
              <w:t>l</w:t>
            </w:r>
            <w:r w:rsidR="00674A91" w:rsidRPr="00ED2840">
              <w:rPr>
                <w:rFonts w:asciiTheme="minorHAnsi" w:hAnsiTheme="minorHAnsi" w:cstheme="minorHAnsi"/>
                <w:sz w:val="24"/>
                <w:szCs w:val="24"/>
              </w:rPr>
              <w:t>’organe d’administration, avant de procéder au paiement effectif de la distribution, aura constaté que la distribution n’a pas pour conséquence que la société ne puisse plus s’acquitter de ses dettes exigibles pendant une période d’au moins douze mois (</w:t>
            </w:r>
            <w:r w:rsidR="00674A91" w:rsidRPr="00ED2840">
              <w:rPr>
                <w:rFonts w:asciiTheme="minorHAnsi" w:hAnsiTheme="minorHAnsi" w:cstheme="minorHAnsi"/>
                <w:bCs/>
                <w:sz w:val="24"/>
                <w:szCs w:val="24"/>
              </w:rPr>
              <w:t>test de liquidité</w:t>
            </w:r>
            <w:r w:rsidR="00674A91" w:rsidRPr="00ED2840">
              <w:rPr>
                <w:rFonts w:asciiTheme="minorHAnsi" w:hAnsiTheme="minorHAnsi" w:cstheme="minorHAnsi"/>
                <w:sz w:val="24"/>
                <w:szCs w:val="24"/>
              </w:rPr>
              <w:t>) (art. 5:143</w:t>
            </w:r>
            <w:r w:rsidRPr="00ED2840">
              <w:rPr>
                <w:rFonts w:asciiTheme="minorHAnsi" w:hAnsiTheme="minorHAnsi" w:cstheme="minorHAnsi"/>
                <w:sz w:val="24"/>
                <w:szCs w:val="24"/>
              </w:rPr>
              <w:t xml:space="preserve"> (6:116)</w:t>
            </w:r>
            <w:r w:rsidR="00674A91" w:rsidRPr="00ED2840">
              <w:rPr>
                <w:rFonts w:asciiTheme="minorHAnsi" w:hAnsiTheme="minorHAnsi" w:cstheme="minorHAnsi"/>
                <w:sz w:val="24"/>
                <w:szCs w:val="24"/>
              </w:rPr>
              <w:t xml:space="preserve"> CSA). La décision de l’organe d’administration doit être justifiée dans un rapport (spécial) qui n’est pas déposé. Les données comptables et financières historiques et prospectives de ce rapport spécial sont évaluées par le commissaire, s’il en a été nommé un. Le commissaire mentionne dans son rapport de contrôle annuel qu’il a exécuté cette mission.</w:t>
            </w:r>
          </w:p>
          <w:p w14:paraId="6F9E8218" w14:textId="4F4DD4CE"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lastRenderedPageBreak/>
              <w:t xml:space="preserve">En ce qui concerne le test d’actif net (voir par. </w:t>
            </w:r>
            <w:r w:rsidR="00CD150C" w:rsidRPr="00ED2840">
              <w:rPr>
                <w:rFonts w:eastAsia="Times New Roman" w:cstheme="minorHAnsi"/>
                <w:sz w:val="24"/>
                <w:szCs w:val="24"/>
                <w:lang w:val="fr-BE" w:eastAsia="nl-NL"/>
              </w:rPr>
              <w:t>9</w:t>
            </w:r>
            <w:r w:rsidR="00B77D1F" w:rsidRPr="00ED2840">
              <w:rPr>
                <w:rFonts w:eastAsia="Times New Roman" w:cstheme="minorHAnsi"/>
                <w:sz w:val="24"/>
                <w:szCs w:val="24"/>
                <w:lang w:val="fr-BE" w:eastAsia="nl-NL"/>
              </w:rPr>
              <w:t>5</w:t>
            </w:r>
            <w:r w:rsidRPr="00ED2840">
              <w:rPr>
                <w:rFonts w:eastAsia="Times New Roman" w:cstheme="minorHAnsi"/>
                <w:sz w:val="24"/>
                <w:szCs w:val="24"/>
                <w:lang w:val="fr-BE" w:eastAsia="nl-NL"/>
              </w:rPr>
              <w:t>, 2</w:t>
            </w:r>
            <w:r w:rsidRPr="00ED2840">
              <w:rPr>
                <w:rFonts w:eastAsia="Times New Roman" w:cstheme="minorHAnsi"/>
                <w:sz w:val="24"/>
                <w:szCs w:val="24"/>
                <w:vertAlign w:val="superscript"/>
                <w:lang w:val="fr-BE" w:eastAsia="nl-NL"/>
              </w:rPr>
              <w:t>ème</w:t>
            </w:r>
            <w:r w:rsidR="00CD150C" w:rsidRPr="00ED2840">
              <w:rPr>
                <w:rFonts w:eastAsia="Times New Roman" w:cstheme="minorHAnsi"/>
                <w:sz w:val="24"/>
                <w:szCs w:val="24"/>
                <w:lang w:val="fr-BE" w:eastAsia="nl-NL"/>
              </w:rPr>
              <w:t xml:space="preserve"> </w:t>
            </w:r>
            <w:r w:rsidRPr="00ED2840">
              <w:rPr>
                <w:rFonts w:eastAsia="Times New Roman" w:cstheme="minorHAnsi"/>
                <w:sz w:val="24"/>
                <w:szCs w:val="24"/>
                <w:lang w:val="fr-BE" w:eastAsia="nl-NL"/>
              </w:rPr>
              <w:t>alinéa, (1)), le commissaire doit vérifier si la procédure relative au test d’actif net a été re</w:t>
            </w:r>
            <w:r w:rsidR="0035260A" w:rsidRPr="00ED2840">
              <w:rPr>
                <w:rFonts w:eastAsia="Times New Roman" w:cstheme="minorHAnsi"/>
                <w:sz w:val="24"/>
                <w:szCs w:val="24"/>
                <w:lang w:val="fr-BE" w:eastAsia="nl-NL"/>
              </w:rPr>
              <w:t>sp</w:t>
            </w:r>
            <w:r w:rsidRPr="00ED2840">
              <w:rPr>
                <w:rFonts w:eastAsia="Times New Roman" w:cstheme="minorHAnsi"/>
                <w:sz w:val="24"/>
                <w:szCs w:val="24"/>
                <w:lang w:val="fr-BE" w:eastAsia="nl-NL"/>
              </w:rPr>
              <w:t>ectée.</w:t>
            </w:r>
          </w:p>
          <w:p w14:paraId="2B2CAF03" w14:textId="291392D6" w:rsidR="00674A91" w:rsidRPr="00ED2840" w:rsidRDefault="00F5428D" w:rsidP="00D31AE5">
            <w:pPr>
              <w:overflowPunct w:val="0"/>
              <w:autoSpaceDE w:val="0"/>
              <w:autoSpaceDN w:val="0"/>
              <w:adjustRightInd w:val="0"/>
              <w:spacing w:before="120" w:after="120"/>
              <w:ind w:left="425"/>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Le cas échéant</w:t>
            </w:r>
            <w:r w:rsidR="00674A91" w:rsidRPr="00ED2840">
              <w:rPr>
                <w:rFonts w:eastAsia="Times New Roman" w:cstheme="minorHAnsi"/>
                <w:sz w:val="24"/>
                <w:szCs w:val="24"/>
                <w:lang w:val="fr-BE" w:eastAsia="nl-NL"/>
              </w:rPr>
              <w:t>, le commissaire doit joindre son rapport d’examen limité relatif à ce test d’actif net à son rapport adressé à l’assemblée générale. En outre, le co</w:t>
            </w:r>
            <w:r w:rsidR="00BE441F" w:rsidRPr="00ED2840">
              <w:rPr>
                <w:rFonts w:eastAsia="Times New Roman" w:cstheme="minorHAnsi"/>
                <w:sz w:val="24"/>
                <w:szCs w:val="24"/>
                <w:lang w:val="fr-BE" w:eastAsia="nl-NL"/>
              </w:rPr>
              <w:t>mmissaire doit faire référence à</w:t>
            </w:r>
            <w:r w:rsidR="00674A91" w:rsidRPr="00ED2840">
              <w:rPr>
                <w:rFonts w:eastAsia="Times New Roman" w:cstheme="minorHAnsi"/>
                <w:sz w:val="24"/>
                <w:szCs w:val="24"/>
                <w:lang w:val="fr-BE" w:eastAsia="nl-NL"/>
              </w:rPr>
              <w:t xml:space="preserve"> ce rapport joint dans la section « Autres mentions ». </w:t>
            </w:r>
          </w:p>
          <w:p w14:paraId="58E6A98D" w14:textId="5D232894" w:rsidR="00674A91" w:rsidRPr="00ED2840" w:rsidRDefault="00674A91"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En ce qui concerne le test de liquidité</w:t>
            </w:r>
            <w:r w:rsidR="00462BAF" w:rsidRPr="00ED2840">
              <w:rPr>
                <w:rFonts w:eastAsia="Times New Roman" w:cstheme="minorHAnsi"/>
                <w:sz w:val="24"/>
                <w:szCs w:val="24"/>
                <w:lang w:val="fr-BE" w:eastAsia="nl-NL"/>
              </w:rPr>
              <w:t xml:space="preserve"> (voir par. 9</w:t>
            </w:r>
            <w:r w:rsidR="00B77D1F" w:rsidRPr="00ED2840">
              <w:rPr>
                <w:rFonts w:eastAsia="Times New Roman" w:cstheme="minorHAnsi"/>
                <w:sz w:val="24"/>
                <w:szCs w:val="24"/>
                <w:lang w:val="fr-BE" w:eastAsia="nl-NL"/>
              </w:rPr>
              <w:t>5</w:t>
            </w:r>
            <w:r w:rsidR="00462BAF" w:rsidRPr="00ED2840">
              <w:rPr>
                <w:rFonts w:eastAsia="Times New Roman" w:cstheme="minorHAnsi"/>
                <w:sz w:val="24"/>
                <w:szCs w:val="24"/>
                <w:lang w:val="fr-BE" w:eastAsia="nl-NL"/>
              </w:rPr>
              <w:t>, 2</w:t>
            </w:r>
            <w:r w:rsidR="00462BAF" w:rsidRPr="00ED2840">
              <w:rPr>
                <w:rFonts w:eastAsia="Times New Roman" w:cstheme="minorHAnsi"/>
                <w:sz w:val="24"/>
                <w:szCs w:val="24"/>
                <w:vertAlign w:val="superscript"/>
                <w:lang w:val="fr-BE" w:eastAsia="nl-NL"/>
              </w:rPr>
              <w:t>ème</w:t>
            </w:r>
            <w:r w:rsidR="00462BAF" w:rsidRPr="00ED2840">
              <w:rPr>
                <w:rFonts w:eastAsia="Times New Roman" w:cstheme="minorHAnsi"/>
                <w:sz w:val="24"/>
                <w:szCs w:val="24"/>
                <w:lang w:val="fr-BE" w:eastAsia="nl-NL"/>
              </w:rPr>
              <w:t xml:space="preserve"> alinéa, (2))</w:t>
            </w:r>
            <w:r w:rsidRPr="00ED2840">
              <w:rPr>
                <w:rFonts w:eastAsia="Times New Roman" w:cstheme="minorHAnsi"/>
                <w:sz w:val="24"/>
                <w:szCs w:val="24"/>
                <w:lang w:val="fr-BE" w:eastAsia="nl-NL"/>
              </w:rPr>
              <w:t>, le commissaire do</w:t>
            </w:r>
            <w:r w:rsidR="00BE441F" w:rsidRPr="00ED2840">
              <w:rPr>
                <w:rFonts w:eastAsia="Times New Roman" w:cstheme="minorHAnsi"/>
                <w:sz w:val="24"/>
                <w:szCs w:val="24"/>
                <w:lang w:val="fr-BE" w:eastAsia="nl-NL"/>
              </w:rPr>
              <w:t>it mentionner, dans la section « </w:t>
            </w:r>
            <w:r w:rsidRPr="00ED2840">
              <w:rPr>
                <w:rFonts w:eastAsia="Times New Roman" w:cstheme="minorHAnsi"/>
                <w:sz w:val="24"/>
                <w:szCs w:val="24"/>
                <w:lang w:val="fr-BE" w:eastAsia="nl-NL"/>
              </w:rPr>
              <w:t>Autres mentions</w:t>
            </w:r>
            <w:r w:rsidR="00BE441F" w:rsidRPr="00ED2840">
              <w:rPr>
                <w:rFonts w:eastAsia="Times New Roman" w:cstheme="minorHAnsi"/>
                <w:sz w:val="24"/>
                <w:szCs w:val="24"/>
                <w:lang w:val="fr-BE" w:eastAsia="nl-NL"/>
              </w:rPr>
              <w:t> »</w:t>
            </w:r>
            <w:r w:rsidRPr="00ED2840">
              <w:rPr>
                <w:rFonts w:eastAsia="Times New Roman" w:cstheme="minorHAnsi"/>
                <w:sz w:val="24"/>
                <w:szCs w:val="24"/>
                <w:lang w:val="fr-BE" w:eastAsia="nl-NL"/>
              </w:rPr>
              <w:t>, qu’il a effectué cette mission et qu’il a adressé son rapport à ce sujet à l’organe d’administration.</w:t>
            </w:r>
          </w:p>
          <w:p w14:paraId="0E3EC4C2" w14:textId="69AC1ED3" w:rsidR="00674A91" w:rsidRPr="00ED2840" w:rsidRDefault="00674A91" w:rsidP="00720998">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Lorsque l’organe d’administration, en vertu de l’article 5:141 (6:114), alinéa 2 du CSA, prend la décision de procéder à une distribution, le commissaire doit vérifier si les statuts autorisent bien l’organe d’administration à procéder à de telles distributions. Lorsque les statuts ne prévoient pas de délégation et que l’organe d’administration décide quand-même de procéder à une distribution, le commissaire doit le mentionner dans son rapport du commissaire conformément aux paragraphes </w:t>
            </w:r>
            <w:r w:rsidR="00CD150C" w:rsidRPr="00ED2840">
              <w:rPr>
                <w:rFonts w:eastAsia="Times New Roman" w:cstheme="minorHAnsi"/>
                <w:sz w:val="24"/>
                <w:szCs w:val="24"/>
                <w:lang w:val="fr-BE" w:eastAsia="nl-NL"/>
              </w:rPr>
              <w:t>9</w:t>
            </w:r>
            <w:r w:rsidR="00B77D1F" w:rsidRPr="00ED2840">
              <w:rPr>
                <w:rFonts w:eastAsia="Times New Roman" w:cstheme="minorHAnsi"/>
                <w:sz w:val="24"/>
                <w:szCs w:val="24"/>
                <w:lang w:val="fr-BE" w:eastAsia="nl-NL"/>
              </w:rPr>
              <w:t>9</w:t>
            </w:r>
            <w:r w:rsidRPr="00ED2840">
              <w:rPr>
                <w:rFonts w:eastAsia="Times New Roman" w:cstheme="minorHAnsi"/>
                <w:sz w:val="24"/>
                <w:szCs w:val="24"/>
                <w:lang w:val="fr-BE" w:eastAsia="nl-NL"/>
              </w:rPr>
              <w:t xml:space="preserve"> au </w:t>
            </w:r>
            <w:r w:rsidR="003507B6" w:rsidRPr="00ED2840">
              <w:rPr>
                <w:rFonts w:eastAsia="Times New Roman" w:cstheme="minorHAnsi"/>
                <w:sz w:val="24"/>
                <w:szCs w:val="24"/>
                <w:lang w:val="fr-BE" w:eastAsia="nl-NL"/>
              </w:rPr>
              <w:t>10</w:t>
            </w:r>
            <w:r w:rsidR="00B77D1F" w:rsidRPr="00ED2840">
              <w:rPr>
                <w:rFonts w:eastAsia="Times New Roman" w:cstheme="minorHAnsi"/>
                <w:sz w:val="24"/>
                <w:szCs w:val="24"/>
                <w:lang w:val="fr-BE" w:eastAsia="nl-NL"/>
              </w:rPr>
              <w:t>1</w:t>
            </w:r>
            <w:r w:rsidRPr="00ED2840">
              <w:rPr>
                <w:rFonts w:eastAsia="Times New Roman" w:cstheme="minorHAnsi"/>
                <w:sz w:val="24"/>
                <w:szCs w:val="24"/>
                <w:lang w:val="fr-BE" w:eastAsia="nl-NL"/>
              </w:rPr>
              <w:t xml:space="preserve"> comme un cas de non-respect des statuts et du CSA. (par. A</w:t>
            </w:r>
            <w:r w:rsidR="00B77D1F" w:rsidRPr="00ED2840">
              <w:rPr>
                <w:rFonts w:eastAsia="Times New Roman" w:cstheme="minorHAnsi"/>
                <w:sz w:val="24"/>
                <w:szCs w:val="24"/>
                <w:lang w:val="fr-BE" w:eastAsia="nl-NL"/>
              </w:rPr>
              <w:t>40</w:t>
            </w:r>
            <w:r w:rsidRPr="00ED2840">
              <w:rPr>
                <w:rFonts w:eastAsia="Times New Roman" w:cstheme="minorHAnsi"/>
                <w:sz w:val="24"/>
                <w:szCs w:val="24"/>
                <w:lang w:val="fr-BE" w:eastAsia="nl-NL"/>
              </w:rPr>
              <w:t>)</w:t>
            </w:r>
          </w:p>
        </w:tc>
        <w:tc>
          <w:tcPr>
            <w:tcW w:w="9780" w:type="dxa"/>
          </w:tcPr>
          <w:p w14:paraId="190EF370"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6D9DC290"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583DF4F7"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5BEB7BE0"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73FC1989"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296CA2D1"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47AF041E"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203DC4B9"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7CB0AE2B"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211693F8"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7A375DBE"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39143B42"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583228EB"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1758A653"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3EF187A8"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52EE1923"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13473D24"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2C339E61"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534FC601"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366BFB3E" w14:textId="651F2ADF"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77BC8F2A" w14:textId="77777777" w:rsidR="00CD150C" w:rsidRPr="00ED2840" w:rsidRDefault="00CD150C"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67923C0F"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7016F0AD" w14:textId="1206FBB5"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30F31005" w14:textId="77BA4B4E" w:rsidR="001175DB" w:rsidRPr="00ED2840" w:rsidRDefault="001175DB"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0D1C89A3" w14:textId="77777777" w:rsidR="001175DB" w:rsidRPr="00ED2840" w:rsidRDefault="001175DB"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6392F9FB" w14:textId="77777777" w:rsidR="00674A91" w:rsidRPr="00ED2840" w:rsidRDefault="00674A91" w:rsidP="00DE2F37">
            <w:pPr>
              <w:overflowPunct w:val="0"/>
              <w:autoSpaceDE w:val="0"/>
              <w:autoSpaceDN w:val="0"/>
              <w:adjustRightInd w:val="0"/>
              <w:spacing w:before="120" w:after="120"/>
              <w:jc w:val="both"/>
              <w:textAlignment w:val="baseline"/>
              <w:rPr>
                <w:rFonts w:eastAsia="Times New Roman" w:cstheme="minorHAnsi"/>
                <w:sz w:val="24"/>
                <w:szCs w:val="24"/>
                <w:lang w:val="fr-BE" w:eastAsia="nl-NL"/>
              </w:rPr>
            </w:pPr>
          </w:p>
          <w:p w14:paraId="188CECB3" w14:textId="78AC3F17" w:rsidR="00674A91" w:rsidRPr="00ED2840" w:rsidRDefault="00674A91" w:rsidP="00720998">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 xml:space="preserve">Il est à noter que si l’organe d’administration, sur la base de son test de liquidité (positif), procède à la distribution nonobstant la conclusion négative du commissaire, il ne s’agit pas d’un cas de non-respect du </w:t>
            </w:r>
            <w:r w:rsidR="00912315" w:rsidRPr="00ED2840">
              <w:rPr>
                <w:rFonts w:eastAsia="Times New Roman" w:cstheme="minorHAnsi"/>
                <w:sz w:val="24"/>
                <w:szCs w:val="24"/>
                <w:lang w:val="fr-BE" w:eastAsia="nl-NL"/>
              </w:rPr>
              <w:t>CSA</w:t>
            </w:r>
            <w:r w:rsidRPr="00ED2840">
              <w:rPr>
                <w:rFonts w:eastAsia="Times New Roman" w:cstheme="minorHAnsi"/>
                <w:sz w:val="24"/>
                <w:szCs w:val="24"/>
                <w:lang w:val="fr-BE" w:eastAsia="nl-NL"/>
              </w:rPr>
              <w:t xml:space="preserve">. En effet, le constat fait par l’organe d’administration est positif et la </w:t>
            </w:r>
            <w:r w:rsidRPr="00ED2840">
              <w:rPr>
                <w:rFonts w:cstheme="minorHAnsi"/>
                <w:sz w:val="24"/>
                <w:lang w:val="fr-BE"/>
              </w:rPr>
              <w:t>procédure</w:t>
            </w:r>
            <w:r w:rsidRPr="00ED2840">
              <w:rPr>
                <w:rFonts w:eastAsia="Times New Roman" w:cstheme="minorHAnsi"/>
                <w:sz w:val="24"/>
                <w:szCs w:val="24"/>
                <w:lang w:val="fr-BE" w:eastAsia="nl-NL"/>
              </w:rPr>
              <w:t xml:space="preserve"> a été respectée. Toutefois, ce fait p</w:t>
            </w:r>
            <w:r w:rsidR="0078359C" w:rsidRPr="00ED2840">
              <w:rPr>
                <w:rFonts w:eastAsia="Times New Roman" w:cstheme="minorHAnsi"/>
                <w:sz w:val="24"/>
                <w:szCs w:val="24"/>
                <w:lang w:val="fr-BE" w:eastAsia="nl-NL"/>
              </w:rPr>
              <w:t>e</w:t>
            </w:r>
            <w:r w:rsidRPr="00ED2840">
              <w:rPr>
                <w:rFonts w:eastAsia="Times New Roman" w:cstheme="minorHAnsi"/>
                <w:sz w:val="24"/>
                <w:szCs w:val="24"/>
                <w:lang w:val="fr-BE" w:eastAsia="nl-NL"/>
              </w:rPr>
              <w:t>ut avoir un impact sur l’opinion du commissaire sur l’image fidèle des comptes annuels dans le cadre de son évaluation du principe comptable de continuité d’exploitation. En outre, la procédure d’alarme (art. 5:153</w:t>
            </w:r>
            <w:r w:rsidR="00462BAF" w:rsidRPr="00ED2840">
              <w:rPr>
                <w:rFonts w:eastAsia="Times New Roman" w:cstheme="minorHAnsi"/>
                <w:sz w:val="24"/>
                <w:szCs w:val="24"/>
                <w:lang w:val="fr-BE" w:eastAsia="nl-NL"/>
              </w:rPr>
              <w:t xml:space="preserve"> (6:119)</w:t>
            </w:r>
            <w:r w:rsidRPr="00ED2840">
              <w:rPr>
                <w:rFonts w:eastAsia="Times New Roman" w:cstheme="minorHAnsi"/>
                <w:sz w:val="24"/>
                <w:szCs w:val="24"/>
                <w:lang w:val="fr-BE" w:eastAsia="nl-NL"/>
              </w:rPr>
              <w:t xml:space="preserve"> CSA) </w:t>
            </w:r>
            <w:r w:rsidR="00066557" w:rsidRPr="00ED2840">
              <w:rPr>
                <w:rFonts w:eastAsia="Times New Roman" w:cstheme="minorHAnsi"/>
                <w:sz w:val="24"/>
                <w:szCs w:val="24"/>
                <w:lang w:val="fr-BE" w:eastAsia="nl-NL"/>
              </w:rPr>
              <w:t xml:space="preserve">pourrait être </w:t>
            </w:r>
            <w:r w:rsidRPr="00ED2840">
              <w:rPr>
                <w:rFonts w:eastAsia="Times New Roman" w:cstheme="minorHAnsi"/>
                <w:sz w:val="24"/>
                <w:szCs w:val="24"/>
                <w:lang w:val="fr-BE" w:eastAsia="nl-NL"/>
              </w:rPr>
              <w:t xml:space="preserve">d’application. </w:t>
            </w:r>
            <w:r w:rsidR="00CD150C" w:rsidRPr="00ED2840">
              <w:rPr>
                <w:rFonts w:eastAsia="Times New Roman" w:cstheme="minorHAnsi"/>
                <w:sz w:val="24"/>
                <w:szCs w:val="24"/>
                <w:lang w:val="fr-BE" w:eastAsia="nl-NL"/>
              </w:rPr>
              <w:t xml:space="preserve">(Voir par. </w:t>
            </w:r>
            <w:r w:rsidR="00B77D1F" w:rsidRPr="00ED2840">
              <w:rPr>
                <w:rFonts w:eastAsia="Times New Roman" w:cstheme="minorHAnsi"/>
                <w:sz w:val="24"/>
                <w:szCs w:val="24"/>
                <w:lang w:val="fr-BE" w:eastAsia="nl-NL"/>
              </w:rPr>
              <w:t>98</w:t>
            </w:r>
            <w:r w:rsidR="00CD150C" w:rsidRPr="00ED2840">
              <w:rPr>
                <w:rFonts w:eastAsia="Times New Roman" w:cstheme="minorHAnsi"/>
                <w:sz w:val="24"/>
                <w:szCs w:val="24"/>
                <w:lang w:val="fr-BE" w:eastAsia="nl-NL"/>
              </w:rPr>
              <w:t>)</w:t>
            </w:r>
          </w:p>
        </w:tc>
      </w:tr>
    </w:tbl>
    <w:p w14:paraId="6D12B762" w14:textId="3E53BF2C" w:rsidR="007059C7" w:rsidRPr="00ED2840" w:rsidRDefault="00E614F5" w:rsidP="00756FA2">
      <w:pPr>
        <w:pStyle w:val="Titre3"/>
        <w:ind w:right="1086"/>
        <w:rPr>
          <w:rFonts w:asciiTheme="minorHAnsi" w:hAnsiTheme="minorHAnsi" w:cstheme="minorHAnsi"/>
          <w:lang w:val="fr-BE"/>
        </w:rPr>
      </w:pPr>
      <w:bookmarkStart w:id="233" w:name="_Toc505176573"/>
      <w:bookmarkStart w:id="234" w:name="_Toc23169740"/>
      <w:bookmarkStart w:id="235" w:name="_Toc87992297"/>
      <w:bookmarkStart w:id="236" w:name="_Toc88044888"/>
      <w:bookmarkStart w:id="237" w:name="_Toc212043584"/>
      <w:r w:rsidRPr="00ED2840">
        <w:rPr>
          <w:rFonts w:asciiTheme="minorHAnsi" w:eastAsia="Times New Roman" w:hAnsiTheme="minorHAnsi" w:cstheme="minorHAnsi"/>
          <w:lang w:val="fr-BE" w:eastAsia="nl-NL"/>
        </w:rPr>
        <w:lastRenderedPageBreak/>
        <w:t xml:space="preserve">III.14. </w:t>
      </w:r>
      <w:bookmarkEnd w:id="233"/>
      <w:bookmarkEnd w:id="234"/>
      <w:r w:rsidR="005A5658" w:rsidRPr="00ED2840">
        <w:rPr>
          <w:rFonts w:asciiTheme="minorHAnsi" w:eastAsia="Times New Roman" w:hAnsiTheme="minorHAnsi" w:cstheme="minorHAnsi"/>
          <w:lang w:val="fr-BE" w:eastAsia="nl-NL"/>
        </w:rPr>
        <w:t>Respect par l’entité des dispositions des statuts et du Code des sociétés</w:t>
      </w:r>
      <w:r w:rsidR="005C0D3F" w:rsidRPr="00ED2840">
        <w:rPr>
          <w:rFonts w:asciiTheme="minorHAnsi" w:eastAsia="Times New Roman" w:hAnsiTheme="minorHAnsi" w:cstheme="minorHAnsi"/>
          <w:lang w:val="fr-BE" w:eastAsia="nl-NL"/>
        </w:rPr>
        <w:t xml:space="preserve"> et des associations</w:t>
      </w:r>
      <w:bookmarkEnd w:id="235"/>
      <w:bookmarkEnd w:id="236"/>
      <w:bookmarkEnd w:id="237"/>
    </w:p>
    <w:tbl>
      <w:tblPr>
        <w:tblStyle w:val="Grilledutableau"/>
        <w:tblW w:w="0" w:type="auto"/>
        <w:tblLook w:val="04A0" w:firstRow="1" w:lastRow="0" w:firstColumn="1" w:lastColumn="0" w:noHBand="0" w:noVBand="1"/>
      </w:tblPr>
      <w:tblGrid>
        <w:gridCol w:w="10060"/>
        <w:gridCol w:w="9780"/>
      </w:tblGrid>
      <w:tr w:rsidR="00756FA2" w:rsidRPr="00ED2840" w14:paraId="36715378" w14:textId="77777777" w:rsidTr="00D41C28">
        <w:tc>
          <w:tcPr>
            <w:tcW w:w="10060" w:type="dxa"/>
          </w:tcPr>
          <w:p w14:paraId="47658A8F" w14:textId="77777777" w:rsidR="00756FA2" w:rsidRPr="00ED2840" w:rsidDel="00C60611" w:rsidRDefault="00756FA2"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1D815B68" w14:textId="77777777" w:rsidR="00756FA2" w:rsidRPr="00ED2840" w:rsidRDefault="00756FA2"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756FA2" w:rsidRPr="00ED2840" w14:paraId="175927B0" w14:textId="77777777" w:rsidTr="00D41C28">
        <w:tc>
          <w:tcPr>
            <w:tcW w:w="10060" w:type="dxa"/>
          </w:tcPr>
          <w:p w14:paraId="042426F3" w14:textId="0F213DEB" w:rsidR="00756FA2" w:rsidRPr="00ED2840" w:rsidRDefault="00756FA2"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bookmarkStart w:id="238" w:name="_Ref4569535"/>
            <w:bookmarkStart w:id="239" w:name="_Ref4568543"/>
            <w:r w:rsidRPr="00ED2840">
              <w:rPr>
                <w:rFonts w:cstheme="minorHAnsi"/>
                <w:sz w:val="24"/>
                <w:szCs w:val="24"/>
                <w:lang w:val="fr-BE"/>
              </w:rPr>
              <w:t xml:space="preserve">En vertu de l’article 3:75, </w:t>
            </w:r>
            <w:r w:rsidR="001738C2" w:rsidRPr="00ED2840">
              <w:rPr>
                <w:rFonts w:cstheme="minorHAnsi"/>
                <w:sz w:val="24"/>
                <w:szCs w:val="24"/>
                <w:lang w:val="fr-BE"/>
              </w:rPr>
              <w:t>§</w:t>
            </w:r>
            <w:r w:rsidRPr="00ED2840">
              <w:rPr>
                <w:rFonts w:cstheme="minorHAnsi"/>
                <w:sz w:val="24"/>
                <w:szCs w:val="24"/>
                <w:lang w:val="fr-BE"/>
              </w:rPr>
              <w:t>1, 1</w:t>
            </w:r>
            <w:r w:rsidRPr="00ED2840">
              <w:rPr>
                <w:rFonts w:cstheme="minorHAnsi"/>
                <w:sz w:val="24"/>
                <w:szCs w:val="24"/>
                <w:vertAlign w:val="superscript"/>
                <w:lang w:val="fr-BE"/>
              </w:rPr>
              <w:t>er</w:t>
            </w:r>
            <w:r w:rsidRPr="00ED2840">
              <w:rPr>
                <w:rFonts w:cstheme="minorHAnsi"/>
                <w:sz w:val="24"/>
                <w:szCs w:val="24"/>
                <w:lang w:val="fr-BE"/>
              </w:rPr>
              <w:t xml:space="preserve"> alinéa 9° CSA, le commissaire </w:t>
            </w:r>
            <w:r w:rsidRPr="00ED2840">
              <w:rPr>
                <w:rFonts w:cstheme="minorHAnsi"/>
                <w:color w:val="292526"/>
                <w:sz w:val="24"/>
                <w:szCs w:val="24"/>
                <w:lang w:val="fr-BE"/>
              </w:rPr>
              <w:t xml:space="preserve">doit vérifier que l’assemblée générale est correctement informée en ce qui concerne le respect du CSA et des </w:t>
            </w:r>
            <w:r w:rsidRPr="00ED2840">
              <w:rPr>
                <w:rFonts w:cstheme="minorHAnsi"/>
                <w:sz w:val="24"/>
                <w:szCs w:val="24"/>
                <w:lang w:val="fr-BE"/>
              </w:rPr>
              <w:t xml:space="preserve">statuts. Il doit inclure une mention sur ses constatations dans son rapport. En règle générale, la mise en œuvre des diligences requises prévues par les normes ISA, et plus particulièrement celles prévues par la norme ISA 250 et par la présente norme, doit permettre au commissaire de répondre à cet objectif. Le commissaire ne doit pas effectuer de vérifications plus spécifiques en vue de s’assurer que les dispositions légales ou statutaires ont été respectées. L’obligation de révélation dans le rapport du commissaire ne porte que sur les cas de non-respect des statuts ou du CSA, en ce compris l’arrêté royal portant exécution du </w:t>
            </w:r>
            <w:bookmarkEnd w:id="238"/>
            <w:r w:rsidRPr="00ED2840">
              <w:rPr>
                <w:rFonts w:cstheme="minorHAnsi"/>
                <w:sz w:val="24"/>
                <w:szCs w:val="24"/>
                <w:lang w:val="fr-BE"/>
              </w:rPr>
              <w:t>CSA</w:t>
            </w:r>
            <w:r w:rsidRPr="00ED2840">
              <w:rPr>
                <w:rFonts w:eastAsia="Times New Roman" w:cstheme="minorHAnsi"/>
                <w:sz w:val="24"/>
                <w:szCs w:val="24"/>
                <w:lang w:val="fr-BE" w:eastAsia="nl-NL"/>
              </w:rPr>
              <w:t>.</w:t>
            </w:r>
            <w:bookmarkEnd w:id="239"/>
            <w:r w:rsidRPr="00ED2840">
              <w:rPr>
                <w:rFonts w:eastAsia="Times New Roman" w:cstheme="minorHAnsi"/>
                <w:sz w:val="24"/>
                <w:szCs w:val="24"/>
                <w:lang w:val="fr-BE" w:eastAsia="nl-NL"/>
              </w:rPr>
              <w:t xml:space="preserve"> </w:t>
            </w:r>
          </w:p>
          <w:p w14:paraId="79F6DE30" w14:textId="4B3B5E09" w:rsidR="00756FA2" w:rsidRPr="00ED2840" w:rsidRDefault="00756FA2"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bCs/>
                <w:sz w:val="24"/>
                <w:szCs w:val="24"/>
                <w:lang w:val="fr-BE"/>
              </w:rPr>
              <w:t xml:space="preserve">Si </w:t>
            </w:r>
            <w:r w:rsidRPr="00ED2840">
              <w:rPr>
                <w:rFonts w:cstheme="minorHAnsi"/>
                <w:sz w:val="24"/>
                <w:szCs w:val="24"/>
                <w:lang w:val="fr-BE"/>
              </w:rPr>
              <w:t xml:space="preserve">le commissaire n’a pas connaissance de cas de non-respect des dispositions des statuts ou du CSA à la lumière de ce qui est mentionné au paragraphe </w:t>
            </w:r>
            <w:r w:rsidR="00CD150C" w:rsidRPr="00ED2840">
              <w:rPr>
                <w:rFonts w:cstheme="minorHAnsi"/>
                <w:sz w:val="24"/>
                <w:szCs w:val="24"/>
                <w:lang w:val="fr-BE"/>
              </w:rPr>
              <w:t>9</w:t>
            </w:r>
            <w:r w:rsidR="00B77D1F" w:rsidRPr="00ED2840">
              <w:rPr>
                <w:rFonts w:cstheme="minorHAnsi"/>
                <w:sz w:val="24"/>
                <w:szCs w:val="24"/>
                <w:lang w:val="fr-BE"/>
              </w:rPr>
              <w:t>9</w:t>
            </w:r>
            <w:r w:rsidRPr="00ED2840">
              <w:rPr>
                <w:rFonts w:cstheme="minorHAnsi"/>
                <w:sz w:val="24"/>
                <w:szCs w:val="24"/>
                <w:lang w:val="fr-BE"/>
              </w:rPr>
              <w:t>, il doit mentionner dans la section « Autres mentions » qu’il n’a pas eu connaissance d’opérations conclues ou de décisions prises en violation des statuts ou du CSA</w:t>
            </w:r>
            <w:r w:rsidRPr="00ED2840">
              <w:rPr>
                <w:rFonts w:eastAsia="Times New Roman" w:cstheme="minorHAnsi"/>
                <w:sz w:val="24"/>
                <w:szCs w:val="24"/>
                <w:lang w:val="fr-BE" w:eastAsia="nl-NL"/>
              </w:rPr>
              <w:t xml:space="preserve">. </w:t>
            </w:r>
          </w:p>
          <w:p w14:paraId="2D42F4D2" w14:textId="13F0C2CA" w:rsidR="00756FA2" w:rsidRPr="00ED2840" w:rsidRDefault="00756FA2" w:rsidP="00B77D1F">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bookmarkStart w:id="240" w:name="_Ref4569541"/>
            <w:bookmarkStart w:id="241" w:name="_Ref4568556"/>
            <w:r w:rsidRPr="00ED2840">
              <w:rPr>
                <w:rFonts w:cstheme="minorHAnsi"/>
                <w:sz w:val="24"/>
                <w:szCs w:val="24"/>
                <w:lang w:val="fr-BE"/>
              </w:rPr>
              <w:t xml:space="preserve">Si à la </w:t>
            </w:r>
            <w:r w:rsidRPr="00ED2840">
              <w:rPr>
                <w:rFonts w:cstheme="minorHAnsi"/>
                <w:bCs/>
                <w:sz w:val="24"/>
                <w:szCs w:val="24"/>
                <w:lang w:val="fr-BE"/>
              </w:rPr>
              <w:t>lumière</w:t>
            </w:r>
            <w:r w:rsidRPr="00ED2840">
              <w:rPr>
                <w:rFonts w:cstheme="minorHAnsi"/>
                <w:sz w:val="24"/>
                <w:szCs w:val="24"/>
                <w:lang w:val="fr-BE"/>
              </w:rPr>
              <w:t xml:space="preserve"> de ce qui est mentionné au paragraphe </w:t>
            </w:r>
            <w:r w:rsidR="00B77D1F" w:rsidRPr="00ED2840">
              <w:rPr>
                <w:rFonts w:cstheme="minorHAnsi"/>
                <w:sz w:val="24"/>
                <w:szCs w:val="24"/>
                <w:lang w:val="fr-BE"/>
              </w:rPr>
              <w:t>99</w:t>
            </w:r>
            <w:r w:rsidRPr="00ED2840">
              <w:rPr>
                <w:rFonts w:cstheme="minorHAnsi"/>
                <w:sz w:val="24"/>
                <w:szCs w:val="24"/>
                <w:lang w:val="fr-BE"/>
              </w:rPr>
              <w:t xml:space="preserve">, le commissaire a connaissance d’une opération conclue ou d’une décision prise en violation des statuts ou du CSA, il doit évaluer si la révélation du cas de non-respect est susceptible de causer à la société un préjudice injustifié, notamment dans le cas où – le cas échéant après un entretien avec l’organe d’administration – celle-ci a pris les mesures appropriées pour corriger la situation de non-respect </w:t>
            </w:r>
            <w:r w:rsidRPr="00ED2840">
              <w:rPr>
                <w:rFonts w:cstheme="minorHAnsi"/>
                <w:sz w:val="24"/>
                <w:szCs w:val="24"/>
                <w:lang w:val="fr-BE"/>
              </w:rPr>
              <w:lastRenderedPageBreak/>
              <w:t>ainsi créée. S’il considère, après analyse, que le non-respect doit être révélé, il doit mentionner le cas de non-respect dans la section « Autres mentions »</w:t>
            </w:r>
            <w:bookmarkEnd w:id="240"/>
            <w:r w:rsidRPr="00ED2840">
              <w:rPr>
                <w:rFonts w:eastAsia="Times New Roman" w:cstheme="minorHAnsi"/>
                <w:sz w:val="24"/>
                <w:szCs w:val="24"/>
                <w:lang w:val="fr-BE" w:eastAsia="nl-NL"/>
              </w:rPr>
              <w:t>.</w:t>
            </w:r>
            <w:bookmarkEnd w:id="241"/>
            <w:r w:rsidRPr="00ED2840">
              <w:rPr>
                <w:rFonts w:eastAsia="Times New Roman" w:cstheme="minorHAnsi"/>
                <w:sz w:val="24"/>
                <w:szCs w:val="24"/>
                <w:lang w:val="fr-BE" w:eastAsia="nl-NL"/>
              </w:rPr>
              <w:t xml:space="preserve"> </w:t>
            </w:r>
          </w:p>
        </w:tc>
        <w:tc>
          <w:tcPr>
            <w:tcW w:w="9780" w:type="dxa"/>
          </w:tcPr>
          <w:p w14:paraId="7CB6D981" w14:textId="77777777" w:rsidR="00756FA2" w:rsidRPr="00ED2840" w:rsidRDefault="00756FA2" w:rsidP="00441E0D">
            <w:pPr>
              <w:spacing w:before="120" w:after="120"/>
              <w:rPr>
                <w:rFonts w:cstheme="minorHAnsi"/>
                <w:lang w:val="fr-BE"/>
              </w:rPr>
            </w:pPr>
            <w:r w:rsidRPr="00ED2840">
              <w:rPr>
                <w:rFonts w:cstheme="minorHAnsi"/>
                <w:lang w:val="fr-BE"/>
              </w:rPr>
              <w:lastRenderedPageBreak/>
              <w:t xml:space="preserve"> </w:t>
            </w:r>
          </w:p>
        </w:tc>
      </w:tr>
    </w:tbl>
    <w:p w14:paraId="6B09DD0D" w14:textId="6E1DFA9F" w:rsidR="007059C7" w:rsidRPr="00ED2840" w:rsidRDefault="00E614F5" w:rsidP="007059C7">
      <w:pPr>
        <w:pStyle w:val="Titre3"/>
        <w:rPr>
          <w:rFonts w:asciiTheme="minorHAnsi" w:hAnsiTheme="minorHAnsi" w:cstheme="minorHAnsi"/>
          <w:lang w:val="fr-BE"/>
        </w:rPr>
      </w:pPr>
      <w:bookmarkStart w:id="242" w:name="_Toc23169741"/>
      <w:bookmarkStart w:id="243" w:name="_Toc87992298"/>
      <w:bookmarkStart w:id="244" w:name="_Toc88044889"/>
      <w:bookmarkStart w:id="245" w:name="_Toc212043585"/>
      <w:r w:rsidRPr="00ED2840">
        <w:rPr>
          <w:rFonts w:asciiTheme="minorHAnsi" w:eastAsia="Times New Roman" w:hAnsiTheme="minorHAnsi" w:cstheme="minorHAnsi"/>
          <w:lang w:val="fr-BE" w:eastAsia="nl-NL"/>
        </w:rPr>
        <w:t xml:space="preserve">III.15. </w:t>
      </w:r>
      <w:r w:rsidR="00023F3E" w:rsidRPr="00ED2840">
        <w:rPr>
          <w:rFonts w:asciiTheme="minorHAnsi" w:eastAsia="Times New Roman" w:hAnsiTheme="minorHAnsi" w:cstheme="minorHAnsi"/>
          <w:lang w:val="fr-BE" w:eastAsia="nl-NL"/>
        </w:rPr>
        <w:t>Vérification du registre UBO</w:t>
      </w:r>
      <w:bookmarkEnd w:id="242"/>
      <w:bookmarkEnd w:id="243"/>
      <w:bookmarkEnd w:id="244"/>
      <w:bookmarkEnd w:id="245"/>
    </w:p>
    <w:tbl>
      <w:tblPr>
        <w:tblStyle w:val="Grilledutableau"/>
        <w:tblW w:w="0" w:type="auto"/>
        <w:tblLook w:val="04A0" w:firstRow="1" w:lastRow="0" w:firstColumn="1" w:lastColumn="0" w:noHBand="0" w:noVBand="1"/>
      </w:tblPr>
      <w:tblGrid>
        <w:gridCol w:w="10060"/>
        <w:gridCol w:w="9780"/>
      </w:tblGrid>
      <w:tr w:rsidR="00D41C28" w:rsidRPr="00ED2840" w14:paraId="51CC5F51" w14:textId="77777777" w:rsidTr="00D41C28">
        <w:tc>
          <w:tcPr>
            <w:tcW w:w="10060" w:type="dxa"/>
          </w:tcPr>
          <w:p w14:paraId="349BF59E"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5E2A6BC3"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683CCAB1" w14:textId="77777777" w:rsidTr="00D41C28">
        <w:tc>
          <w:tcPr>
            <w:tcW w:w="10060" w:type="dxa"/>
          </w:tcPr>
          <w:p w14:paraId="72A18068" w14:textId="1ECBEE70" w:rsidR="00D41C28" w:rsidRPr="00ED2840" w:rsidRDefault="00B07C7F" w:rsidP="007B72A3">
            <w:pPr>
              <w:numPr>
                <w:ilvl w:val="0"/>
                <w:numId w:val="1"/>
              </w:numPr>
              <w:overflowPunct w:val="0"/>
              <w:autoSpaceDE w:val="0"/>
              <w:autoSpaceDN w:val="0"/>
              <w:adjustRightInd w:val="0"/>
              <w:spacing w:before="120" w:after="120"/>
              <w:ind w:left="425" w:hanging="425"/>
              <w:jc w:val="both"/>
              <w:textAlignment w:val="baseline"/>
              <w:rPr>
                <w:rFonts w:cstheme="minorHAnsi"/>
                <w:color w:val="000000"/>
                <w:sz w:val="24"/>
                <w:szCs w:val="24"/>
                <w:lang w:val="fr-BE"/>
              </w:rPr>
            </w:pPr>
            <w:bookmarkStart w:id="246" w:name="_Toc23169742"/>
            <w:r w:rsidRPr="00ED2840">
              <w:rPr>
                <w:rFonts w:cstheme="minorHAnsi"/>
                <w:color w:val="000000"/>
                <w:sz w:val="24"/>
                <w:szCs w:val="24"/>
                <w:lang w:val="fr-BE"/>
              </w:rPr>
              <w:t xml:space="preserve"> Sans préjudice des obligations de </w:t>
            </w:r>
            <w:r w:rsidR="0083782A" w:rsidRPr="00ED2840">
              <w:rPr>
                <w:rFonts w:cstheme="minorHAnsi"/>
                <w:bCs/>
                <w:sz w:val="24"/>
                <w:szCs w:val="24"/>
                <w:lang w:val="fr-BE"/>
              </w:rPr>
              <w:t>la loi du 18 septembre 2017 relative à la prévention du blanchiment de capitaux et du financement du terrorisme et à la limitation de l'utilisation des espèces</w:t>
            </w:r>
            <w:r w:rsidR="00380586" w:rsidRPr="00ED2840">
              <w:rPr>
                <w:rFonts w:cstheme="minorHAnsi"/>
                <w:bCs/>
                <w:sz w:val="24"/>
                <w:szCs w:val="24"/>
                <w:lang w:val="fr-BE"/>
              </w:rPr>
              <w:t xml:space="preserve"> et de la norme </w:t>
            </w:r>
            <w:hyperlink r:id="rId18" w:tgtFrame="_blank" w:history="1">
              <w:r w:rsidR="00EC32F9" w:rsidRPr="00ED2840">
                <w:rPr>
                  <w:rFonts w:cstheme="minorHAnsi"/>
                  <w:bCs/>
                  <w:sz w:val="24"/>
                  <w:szCs w:val="24"/>
                  <w:lang w:val="fr-BE"/>
                </w:rPr>
                <w:t>relative à l'application de la loi du 18 septembre 2017 relative à la prévention du blanchiment de capitaux et du financement du terrorisme et à la limitation de l'utilisation des espèces</w:t>
              </w:r>
            </w:hyperlink>
            <w:r w:rsidR="00EC32F9" w:rsidRPr="00ED2840">
              <w:rPr>
                <w:rFonts w:cstheme="minorHAnsi"/>
                <w:bCs/>
                <w:sz w:val="24"/>
                <w:szCs w:val="24"/>
                <w:lang w:val="fr-BE"/>
              </w:rPr>
              <w:t>, le commissaire doit, d</w:t>
            </w:r>
            <w:r w:rsidR="00D41C28" w:rsidRPr="00ED2840">
              <w:rPr>
                <w:rFonts w:cstheme="minorHAnsi"/>
                <w:color w:val="000000"/>
                <w:sz w:val="24"/>
                <w:szCs w:val="24"/>
                <w:lang w:val="fr-BE"/>
              </w:rPr>
              <w:t xml:space="preserve">ans le cadre de la vérification du respect par l’entité des dispositions du CSA et des statuts </w:t>
            </w:r>
            <w:r w:rsidR="00EC32F9" w:rsidRPr="00ED2840">
              <w:rPr>
                <w:rFonts w:cstheme="minorHAnsi"/>
                <w:color w:val="000000"/>
                <w:sz w:val="24"/>
                <w:szCs w:val="24"/>
                <w:lang w:val="fr-BE"/>
              </w:rPr>
              <w:t xml:space="preserve">et </w:t>
            </w:r>
            <w:r w:rsidR="00D41C28" w:rsidRPr="00ED2840">
              <w:rPr>
                <w:rFonts w:eastAsia="Times New Roman" w:cstheme="minorHAnsi"/>
                <w:sz w:val="24"/>
                <w:szCs w:val="24"/>
                <w:lang w:val="fr-BE" w:eastAsia="nl-NL"/>
              </w:rPr>
              <w:t>afin</w:t>
            </w:r>
            <w:r w:rsidR="00D41C28" w:rsidRPr="00ED2840">
              <w:rPr>
                <w:rFonts w:cstheme="minorHAnsi"/>
                <w:color w:val="000000"/>
                <w:sz w:val="24"/>
                <w:szCs w:val="24"/>
                <w:lang w:val="fr-BE"/>
              </w:rPr>
              <w:t xml:space="preserve"> de pouvoir mentionner dans la section “Autres mentions” qu’il n’a pas à signaler d’opération conclue ou de décision prise en violation de l’article 1:35 CSA, suivre une approche proportionnée et</w:t>
            </w:r>
            <w:r w:rsidR="00A05E4A" w:rsidRPr="00ED2840">
              <w:rPr>
                <w:rFonts w:cstheme="minorHAnsi"/>
                <w:color w:val="000000"/>
                <w:sz w:val="24"/>
                <w:szCs w:val="24"/>
                <w:lang w:val="fr-BE"/>
              </w:rPr>
              <w:t xml:space="preserve"> </w:t>
            </w:r>
            <w:r w:rsidR="00D41C28" w:rsidRPr="00ED2840">
              <w:rPr>
                <w:rFonts w:cstheme="minorHAnsi"/>
                <w:color w:val="000000"/>
                <w:sz w:val="24"/>
                <w:szCs w:val="24"/>
                <w:lang w:val="fr-BE"/>
              </w:rPr>
              <w:t>: (par. A</w:t>
            </w:r>
            <w:r w:rsidR="00CD150C" w:rsidRPr="00ED2840">
              <w:rPr>
                <w:rFonts w:cstheme="minorHAnsi"/>
                <w:color w:val="000000"/>
                <w:sz w:val="24"/>
                <w:szCs w:val="24"/>
                <w:lang w:val="fr-BE"/>
              </w:rPr>
              <w:t>4</w:t>
            </w:r>
            <w:r w:rsidR="00B77D1F" w:rsidRPr="00ED2840">
              <w:rPr>
                <w:rFonts w:cstheme="minorHAnsi"/>
                <w:color w:val="000000"/>
                <w:sz w:val="24"/>
                <w:szCs w:val="24"/>
                <w:lang w:val="fr-BE"/>
              </w:rPr>
              <w:t>1</w:t>
            </w:r>
            <w:r w:rsidR="00D41C28" w:rsidRPr="00ED2840">
              <w:rPr>
                <w:rFonts w:cstheme="minorHAnsi"/>
                <w:color w:val="000000"/>
                <w:sz w:val="24"/>
                <w:szCs w:val="24"/>
                <w:lang w:val="fr-BE"/>
              </w:rPr>
              <w:t>)</w:t>
            </w:r>
            <w:bookmarkEnd w:id="246"/>
          </w:p>
          <w:p w14:paraId="38C7FD2F" w14:textId="76F3CD9C" w:rsidR="00D41C28" w:rsidRPr="00ED2840" w:rsidRDefault="00D41C28" w:rsidP="007B72A3">
            <w:pPr>
              <w:pStyle w:val="Paragraphedeliste"/>
              <w:numPr>
                <w:ilvl w:val="0"/>
                <w:numId w:val="11"/>
              </w:numPr>
              <w:spacing w:after="0" w:line="240" w:lineRule="auto"/>
              <w:jc w:val="both"/>
              <w:rPr>
                <w:rFonts w:asciiTheme="minorHAnsi" w:eastAsiaTheme="minorHAnsi" w:hAnsiTheme="minorHAnsi" w:cstheme="minorHAnsi"/>
                <w:color w:val="000000"/>
                <w:sz w:val="24"/>
                <w:szCs w:val="24"/>
              </w:rPr>
            </w:pPr>
            <w:r w:rsidRPr="00ED2840">
              <w:rPr>
                <w:rFonts w:asciiTheme="minorHAnsi" w:eastAsiaTheme="minorHAnsi" w:hAnsiTheme="minorHAnsi" w:cstheme="minorHAnsi"/>
                <w:color w:val="000000"/>
                <w:sz w:val="24"/>
                <w:szCs w:val="24"/>
              </w:rPr>
              <w:t xml:space="preserve">doit être attentif à obtenir et documenter les informations du registre par la consultation en direct du registre ou en demandant ces informations à la société même ; </w:t>
            </w:r>
          </w:p>
          <w:p w14:paraId="6B48C106" w14:textId="15B8E995" w:rsidR="00D41C28" w:rsidRPr="00ED2840" w:rsidRDefault="00372703" w:rsidP="007B72A3">
            <w:pPr>
              <w:pStyle w:val="Paragraphedeliste"/>
              <w:numPr>
                <w:ilvl w:val="0"/>
                <w:numId w:val="11"/>
              </w:numPr>
              <w:spacing w:after="0" w:line="240" w:lineRule="auto"/>
              <w:jc w:val="both"/>
              <w:rPr>
                <w:rFonts w:asciiTheme="minorHAnsi" w:eastAsiaTheme="minorHAnsi" w:hAnsiTheme="minorHAnsi" w:cstheme="minorHAnsi"/>
                <w:color w:val="000000"/>
                <w:sz w:val="24"/>
                <w:szCs w:val="24"/>
              </w:rPr>
            </w:pPr>
            <w:r w:rsidRPr="00ED2840">
              <w:rPr>
                <w:rFonts w:asciiTheme="minorHAnsi" w:eastAsiaTheme="minorHAnsi" w:hAnsiTheme="minorHAnsi" w:cstheme="minorHAnsi"/>
                <w:color w:val="000000"/>
                <w:sz w:val="24"/>
                <w:szCs w:val="24"/>
              </w:rPr>
              <w:t xml:space="preserve">doit </w:t>
            </w:r>
            <w:r w:rsidR="00D41C28" w:rsidRPr="00ED2840">
              <w:rPr>
                <w:rFonts w:asciiTheme="minorHAnsi" w:eastAsiaTheme="minorHAnsi" w:hAnsiTheme="minorHAnsi" w:cstheme="minorHAnsi"/>
                <w:color w:val="000000"/>
                <w:sz w:val="24"/>
                <w:szCs w:val="24"/>
              </w:rPr>
              <w:t>effectuer un contrôle marginal, c’est-à-dire</w:t>
            </w:r>
            <w:r w:rsidR="00AE27C7" w:rsidRPr="00ED2840">
              <w:rPr>
                <w:rFonts w:asciiTheme="minorHAnsi" w:eastAsiaTheme="minorHAnsi" w:hAnsiTheme="minorHAnsi" w:cstheme="minorHAnsi"/>
                <w:color w:val="000000"/>
                <w:sz w:val="24"/>
                <w:szCs w:val="24"/>
              </w:rPr>
              <w:t>,</w:t>
            </w:r>
            <w:r w:rsidR="00D41C28" w:rsidRPr="00ED2840">
              <w:rPr>
                <w:rFonts w:asciiTheme="minorHAnsi" w:eastAsiaTheme="minorHAnsi" w:hAnsiTheme="minorHAnsi" w:cstheme="minorHAnsi"/>
                <w:color w:val="000000"/>
                <w:sz w:val="24"/>
                <w:szCs w:val="24"/>
              </w:rPr>
              <w:t xml:space="preserve"> </w:t>
            </w:r>
            <w:r w:rsidRPr="00ED2840">
              <w:rPr>
                <w:rFonts w:asciiTheme="minorHAnsi" w:eastAsiaTheme="minorHAnsi" w:hAnsiTheme="minorHAnsi" w:cstheme="minorHAnsi"/>
                <w:color w:val="000000"/>
                <w:sz w:val="24"/>
                <w:szCs w:val="24"/>
              </w:rPr>
              <w:t xml:space="preserve">doit </w:t>
            </w:r>
            <w:r w:rsidR="00D41C28" w:rsidRPr="00ED2840">
              <w:rPr>
                <w:rFonts w:asciiTheme="minorHAnsi" w:eastAsiaTheme="minorHAnsi" w:hAnsiTheme="minorHAnsi" w:cstheme="minorHAnsi"/>
                <w:color w:val="000000"/>
                <w:sz w:val="24"/>
                <w:szCs w:val="24"/>
              </w:rPr>
              <w:t>vérifier s’il existe des incohérences manifestes, sur la base des informations dont il dispose dans son dossier.</w:t>
            </w:r>
          </w:p>
          <w:p w14:paraId="6E4AD68E" w14:textId="71E5A88E" w:rsidR="00D41C28" w:rsidRPr="00ED2840" w:rsidRDefault="00D41C28" w:rsidP="007B72A3">
            <w:pPr>
              <w:numPr>
                <w:ilvl w:val="0"/>
                <w:numId w:val="1"/>
              </w:numPr>
              <w:overflowPunct w:val="0"/>
              <w:autoSpaceDE w:val="0"/>
              <w:autoSpaceDN w:val="0"/>
              <w:adjustRightInd w:val="0"/>
              <w:spacing w:before="120" w:after="120"/>
              <w:ind w:left="425" w:hanging="425"/>
              <w:jc w:val="both"/>
              <w:textAlignment w:val="baseline"/>
              <w:rPr>
                <w:rFonts w:cstheme="minorHAnsi"/>
                <w:color w:val="000000"/>
                <w:sz w:val="24"/>
                <w:szCs w:val="24"/>
                <w:lang w:val="fr-BE"/>
              </w:rPr>
            </w:pPr>
            <w:r w:rsidRPr="00ED2840">
              <w:rPr>
                <w:rFonts w:cstheme="minorHAnsi"/>
                <w:color w:val="000000"/>
                <w:sz w:val="24"/>
                <w:szCs w:val="24"/>
                <w:lang w:val="fr-BE"/>
              </w:rPr>
              <w:t xml:space="preserve">Lorsque le commissaire constate des incohérences manifestes entre les informations dont il dispose dans le cadre des mesures de vigilance à l'égard de la clientèle et celles transcrites par les administrateurs dans le registre UBO, il </w:t>
            </w:r>
            <w:r w:rsidR="00CC2F41" w:rsidRPr="00ED2840">
              <w:rPr>
                <w:rFonts w:cstheme="minorHAnsi"/>
                <w:color w:val="000000"/>
                <w:sz w:val="24"/>
                <w:szCs w:val="24"/>
                <w:lang w:val="fr-BE"/>
              </w:rPr>
              <w:t xml:space="preserve">doit </w:t>
            </w:r>
            <w:r w:rsidRPr="00ED2840">
              <w:rPr>
                <w:rFonts w:cstheme="minorHAnsi"/>
                <w:color w:val="000000"/>
                <w:sz w:val="24"/>
                <w:szCs w:val="24"/>
                <w:lang w:val="fr-BE"/>
              </w:rPr>
              <w:t>vérifier si c’est sa propre information qui doit être actualisée et examinera les raisons de cette situation.</w:t>
            </w:r>
          </w:p>
          <w:p w14:paraId="36513F0C" w14:textId="12804EF8" w:rsidR="00D41C28" w:rsidRPr="00ED2840" w:rsidRDefault="00D41C28" w:rsidP="007B72A3">
            <w:pPr>
              <w:numPr>
                <w:ilvl w:val="0"/>
                <w:numId w:val="1"/>
              </w:numPr>
              <w:overflowPunct w:val="0"/>
              <w:autoSpaceDE w:val="0"/>
              <w:autoSpaceDN w:val="0"/>
              <w:adjustRightInd w:val="0"/>
              <w:spacing w:before="120" w:after="120"/>
              <w:ind w:left="425" w:hanging="425"/>
              <w:jc w:val="both"/>
              <w:textAlignment w:val="baseline"/>
              <w:rPr>
                <w:rFonts w:cstheme="minorHAnsi"/>
                <w:color w:val="000000"/>
                <w:sz w:val="24"/>
                <w:szCs w:val="24"/>
                <w:lang w:val="fr-BE"/>
              </w:rPr>
            </w:pPr>
            <w:r w:rsidRPr="00ED2840">
              <w:rPr>
                <w:rFonts w:cstheme="minorHAnsi"/>
                <w:color w:val="000000"/>
                <w:sz w:val="24"/>
                <w:szCs w:val="24"/>
                <w:lang w:val="fr-BE"/>
              </w:rPr>
              <w:t xml:space="preserve">Si le commissaire a connaissance d’une incohérence qui constitue un cas de non-respect de l’article 1:35 CSA ou si le registre UBO n’a pas été rempli, il évaluera, conformément au paragraphe </w:t>
            </w:r>
            <w:r w:rsidR="003507B6" w:rsidRPr="00ED2840">
              <w:rPr>
                <w:rFonts w:cstheme="minorHAnsi"/>
                <w:color w:val="000000"/>
                <w:sz w:val="24"/>
                <w:szCs w:val="24"/>
                <w:lang w:val="fr-BE"/>
              </w:rPr>
              <w:t>10</w:t>
            </w:r>
            <w:r w:rsidR="00B77D1F" w:rsidRPr="00ED2840">
              <w:rPr>
                <w:rFonts w:cstheme="minorHAnsi"/>
                <w:color w:val="000000"/>
                <w:sz w:val="24"/>
                <w:szCs w:val="24"/>
                <w:lang w:val="fr-BE"/>
              </w:rPr>
              <w:t>1</w:t>
            </w:r>
            <w:r w:rsidRPr="00ED2840">
              <w:rPr>
                <w:rFonts w:cstheme="minorHAnsi"/>
                <w:color w:val="000000"/>
                <w:sz w:val="24"/>
                <w:szCs w:val="24"/>
                <w:lang w:val="fr-BE"/>
              </w:rPr>
              <w:t xml:space="preserve">, si la révélation du cas de non-respect est susceptible de causer à la société un préjudice injustifié, notamment dans le cas où, après un entretien avec l’organe d’administration, celui-ci a pris les mesures appropriées pour corriger la situation de non-respect ainsi créée. </w:t>
            </w:r>
            <w:r w:rsidRPr="00ED2840">
              <w:rPr>
                <w:rFonts w:cstheme="minorHAnsi"/>
                <w:sz w:val="24"/>
                <w:szCs w:val="24"/>
                <w:lang w:val="fr-BE"/>
              </w:rPr>
              <w:t>S’il considère, après analyse, que le non-respect doit être révélé, il doit mentionner le cas de non-respect dans la section « Autres mentions »</w:t>
            </w:r>
            <w:r w:rsidRPr="00ED2840">
              <w:rPr>
                <w:rFonts w:eastAsia="Times New Roman" w:cstheme="minorHAnsi"/>
                <w:sz w:val="24"/>
                <w:szCs w:val="24"/>
                <w:lang w:val="fr-BE" w:eastAsia="nl-NL"/>
              </w:rPr>
              <w:t>.</w:t>
            </w:r>
          </w:p>
        </w:tc>
        <w:tc>
          <w:tcPr>
            <w:tcW w:w="9780" w:type="dxa"/>
          </w:tcPr>
          <w:p w14:paraId="65EC7E68" w14:textId="5F622B7A"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b/>
                <w:sz w:val="24"/>
                <w:szCs w:val="24"/>
                <w:lang w:val="fr-BE"/>
              </w:rPr>
            </w:pPr>
            <w:r w:rsidRPr="00ED2840">
              <w:rPr>
                <w:rFonts w:cstheme="minorHAnsi"/>
                <w:bCs/>
                <w:iCs/>
                <w:sz w:val="24"/>
                <w:szCs w:val="24"/>
                <w:lang w:val="fr-BE"/>
              </w:rPr>
              <w:t>L’obligation d’actualiser les informations dans le registre UBO incombe à la société et non au commissaire.</w:t>
            </w:r>
            <w:r w:rsidR="00CD150C" w:rsidRPr="00ED2840">
              <w:rPr>
                <w:rFonts w:cstheme="minorHAnsi"/>
                <w:bCs/>
                <w:iCs/>
                <w:sz w:val="24"/>
                <w:szCs w:val="24"/>
                <w:lang w:val="fr-BE"/>
              </w:rPr>
              <w:t xml:space="preserve"> (Voir par. </w:t>
            </w:r>
            <w:r w:rsidR="003507B6" w:rsidRPr="00ED2840">
              <w:rPr>
                <w:rFonts w:cstheme="minorHAnsi"/>
                <w:bCs/>
                <w:iCs/>
                <w:sz w:val="24"/>
                <w:szCs w:val="24"/>
                <w:lang w:val="fr-BE"/>
              </w:rPr>
              <w:t>10</w:t>
            </w:r>
            <w:r w:rsidR="00B77D1F" w:rsidRPr="00ED2840">
              <w:rPr>
                <w:rFonts w:cstheme="minorHAnsi"/>
                <w:bCs/>
                <w:iCs/>
                <w:sz w:val="24"/>
                <w:szCs w:val="24"/>
                <w:lang w:val="fr-BE"/>
              </w:rPr>
              <w:t>2</w:t>
            </w:r>
            <w:r w:rsidR="00CD150C" w:rsidRPr="00ED2840">
              <w:rPr>
                <w:rFonts w:cstheme="minorHAnsi"/>
                <w:bCs/>
                <w:iCs/>
                <w:sz w:val="24"/>
                <w:szCs w:val="24"/>
                <w:lang w:val="fr-BE"/>
              </w:rPr>
              <w:t>)</w:t>
            </w:r>
          </w:p>
          <w:p w14:paraId="3D17A466" w14:textId="4D4B29F4" w:rsidR="00D41C28" w:rsidRPr="00ED2840" w:rsidRDefault="00D41C28" w:rsidP="005F6FCE">
            <w:pPr>
              <w:spacing w:before="120" w:after="120"/>
              <w:jc w:val="both"/>
              <w:rPr>
                <w:rFonts w:cstheme="minorHAnsi"/>
                <w:b/>
                <w:lang w:val="fr-BE"/>
              </w:rPr>
            </w:pPr>
          </w:p>
        </w:tc>
      </w:tr>
    </w:tbl>
    <w:p w14:paraId="7A5B650B" w14:textId="06F22B1E" w:rsidR="007059C7" w:rsidRPr="00ED2840" w:rsidRDefault="00E614F5" w:rsidP="00D41C28">
      <w:pPr>
        <w:pStyle w:val="Titre3"/>
        <w:ind w:right="1086"/>
        <w:rPr>
          <w:rFonts w:asciiTheme="minorHAnsi" w:hAnsiTheme="minorHAnsi" w:cstheme="minorHAnsi"/>
          <w:lang w:val="fr-BE"/>
        </w:rPr>
      </w:pPr>
      <w:bookmarkStart w:id="247" w:name="_Toc505176574"/>
      <w:bookmarkStart w:id="248" w:name="_Toc23169743"/>
      <w:bookmarkStart w:id="249" w:name="_Toc87992299"/>
      <w:bookmarkStart w:id="250" w:name="_Toc88044890"/>
      <w:bookmarkStart w:id="251" w:name="_Toc212043586"/>
      <w:bookmarkStart w:id="252" w:name="_Hlk22300705"/>
      <w:r w:rsidRPr="00ED2840">
        <w:rPr>
          <w:rFonts w:asciiTheme="minorHAnsi" w:eastAsia="Times New Roman" w:hAnsiTheme="minorHAnsi" w:cstheme="minorHAnsi"/>
          <w:lang w:val="fr-BE" w:eastAsia="nl-NL"/>
        </w:rPr>
        <w:t xml:space="preserve">III.16. </w:t>
      </w:r>
      <w:bookmarkEnd w:id="247"/>
      <w:bookmarkEnd w:id="248"/>
      <w:r w:rsidR="005A5658" w:rsidRPr="00ED2840">
        <w:rPr>
          <w:rFonts w:asciiTheme="minorHAnsi" w:eastAsia="Times New Roman" w:hAnsiTheme="minorHAnsi" w:cstheme="minorHAnsi"/>
          <w:lang w:val="fr-BE" w:eastAsia="nl-NL"/>
        </w:rPr>
        <w:t>Intérêts opposés de nature patrimoniale lorsque la loi prévoit l’intervention du commissaire</w:t>
      </w:r>
      <w:bookmarkEnd w:id="249"/>
      <w:bookmarkEnd w:id="250"/>
      <w:bookmarkEnd w:id="251"/>
    </w:p>
    <w:tbl>
      <w:tblPr>
        <w:tblStyle w:val="Grilledutableau"/>
        <w:tblW w:w="0" w:type="auto"/>
        <w:tblLook w:val="04A0" w:firstRow="1" w:lastRow="0" w:firstColumn="1" w:lastColumn="0" w:noHBand="0" w:noVBand="1"/>
      </w:tblPr>
      <w:tblGrid>
        <w:gridCol w:w="10060"/>
        <w:gridCol w:w="9780"/>
      </w:tblGrid>
      <w:tr w:rsidR="00D41C28" w:rsidRPr="00ED2840" w14:paraId="1D8FAB83" w14:textId="77777777" w:rsidTr="00025539">
        <w:tc>
          <w:tcPr>
            <w:tcW w:w="10060" w:type="dxa"/>
            <w:tcBorders>
              <w:bottom w:val="single" w:sz="4" w:space="0" w:color="auto"/>
            </w:tcBorders>
          </w:tcPr>
          <w:p w14:paraId="28717FBE"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Borders>
              <w:bottom w:val="single" w:sz="4" w:space="0" w:color="auto"/>
            </w:tcBorders>
          </w:tcPr>
          <w:p w14:paraId="253E6348"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2D0CDC0C" w14:textId="77777777" w:rsidTr="00025539">
        <w:tc>
          <w:tcPr>
            <w:tcW w:w="10060" w:type="dxa"/>
            <w:tcBorders>
              <w:bottom w:val="single" w:sz="4" w:space="0" w:color="auto"/>
            </w:tcBorders>
          </w:tcPr>
          <w:p w14:paraId="0F48E8E0" w14:textId="083B2852" w:rsidR="00D41C28" w:rsidRPr="00ED2840" w:rsidRDefault="00FA00D7"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 xml:space="preserve"> </w:t>
            </w:r>
            <w:r w:rsidR="00D41C28" w:rsidRPr="00ED2840">
              <w:rPr>
                <w:rFonts w:cstheme="minorHAnsi"/>
                <w:sz w:val="24"/>
                <w:szCs w:val="24"/>
                <w:lang w:val="fr-BE"/>
              </w:rPr>
              <w:t xml:space="preserve">Le commissaire doit prendre connaissance du procès-verbal de la réunion de l’organe d’administration, qui a été transmis au commissaire par ces derniers, et qui fait mention de l’existence d’un conflit d’intérêts. Le commissaire doit vérifier que le procès-verbal mentionnant </w:t>
            </w:r>
            <w:r w:rsidR="00D41C28" w:rsidRPr="00ED2840">
              <w:rPr>
                <w:rFonts w:cstheme="minorHAnsi"/>
                <w:sz w:val="24"/>
                <w:szCs w:val="24"/>
                <w:lang w:val="fr-BE"/>
              </w:rPr>
              <w:lastRenderedPageBreak/>
              <w:t>l’existence d’un conflit d’intérêts reprend toutes les informations prescrites par le CSA. (Voir par. A</w:t>
            </w:r>
            <w:r w:rsidR="00416D7F" w:rsidRPr="00ED2840">
              <w:rPr>
                <w:rFonts w:cstheme="minorHAnsi"/>
                <w:sz w:val="24"/>
                <w:szCs w:val="24"/>
                <w:lang w:val="fr-BE"/>
              </w:rPr>
              <w:t>4</w:t>
            </w:r>
            <w:r w:rsidR="00B77D1F" w:rsidRPr="00ED2840">
              <w:rPr>
                <w:rFonts w:cstheme="minorHAnsi"/>
                <w:sz w:val="24"/>
                <w:szCs w:val="24"/>
                <w:lang w:val="fr-BE"/>
              </w:rPr>
              <w:t>2</w:t>
            </w:r>
            <w:r w:rsidR="00416D7F" w:rsidRPr="00ED2840">
              <w:rPr>
                <w:rFonts w:cstheme="minorHAnsi"/>
                <w:sz w:val="24"/>
                <w:szCs w:val="24"/>
                <w:lang w:val="fr-BE"/>
              </w:rPr>
              <w:t>-A4</w:t>
            </w:r>
            <w:r w:rsidR="00B77D1F" w:rsidRPr="00ED2840">
              <w:rPr>
                <w:rFonts w:cstheme="minorHAnsi"/>
                <w:sz w:val="24"/>
                <w:szCs w:val="24"/>
                <w:lang w:val="fr-BE"/>
              </w:rPr>
              <w:t>4</w:t>
            </w:r>
            <w:r w:rsidR="00D41C28" w:rsidRPr="00ED2840">
              <w:rPr>
                <w:rFonts w:cstheme="minorHAnsi"/>
                <w:sz w:val="24"/>
                <w:szCs w:val="24"/>
                <w:lang w:val="fr-BE"/>
              </w:rPr>
              <w:t>)</w:t>
            </w:r>
            <w:r w:rsidR="00D41C28" w:rsidRPr="00ED2840">
              <w:rPr>
                <w:rFonts w:eastAsia="Times New Roman" w:cstheme="minorHAnsi"/>
                <w:sz w:val="24"/>
                <w:szCs w:val="24"/>
                <w:lang w:val="fr-BE" w:eastAsia="nl-NL"/>
              </w:rPr>
              <w:t xml:space="preserve"> </w:t>
            </w:r>
          </w:p>
          <w:p w14:paraId="08942011" w14:textId="6C499B71" w:rsidR="00D41C28" w:rsidRPr="00ED2840" w:rsidRDefault="00FA00D7" w:rsidP="006A04DB">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r w:rsidRPr="00ED2840">
              <w:rPr>
                <w:rFonts w:cstheme="minorHAnsi"/>
                <w:sz w:val="24"/>
                <w:szCs w:val="24"/>
                <w:lang w:val="fr-BE"/>
              </w:rPr>
              <w:t xml:space="preserve"> Le commissaire doit dans une section séparée, à savoir la section « Autres mentions », évaluer les conséquences patrimoniales pour l’entité qui résultent des décisions de l’organe d’administration telles que décrite par ce dernier et pour lesquelles un intérêt opposé de nature patrimoniale existe.</w:t>
            </w:r>
          </w:p>
          <w:p w14:paraId="7B1A8308" w14:textId="592453B7" w:rsidR="00D41C28" w:rsidRPr="00ED2840" w:rsidRDefault="00D41C28" w:rsidP="006A04DB">
            <w:pPr>
              <w:overflowPunct w:val="0"/>
              <w:autoSpaceDE w:val="0"/>
              <w:autoSpaceDN w:val="0"/>
              <w:adjustRightInd w:val="0"/>
              <w:spacing w:before="120" w:after="120"/>
              <w:ind w:left="425"/>
              <w:jc w:val="both"/>
              <w:textAlignment w:val="baseline"/>
              <w:rPr>
                <w:rFonts w:eastAsia="Times New Roman" w:cstheme="minorHAnsi"/>
                <w:sz w:val="24"/>
                <w:szCs w:val="24"/>
                <w:lang w:val="fr-BE" w:eastAsia="nl-NL"/>
              </w:rPr>
            </w:pPr>
          </w:p>
        </w:tc>
        <w:tc>
          <w:tcPr>
            <w:tcW w:w="9780" w:type="dxa"/>
            <w:tcBorders>
              <w:bottom w:val="single" w:sz="4" w:space="0" w:color="auto"/>
            </w:tcBorders>
          </w:tcPr>
          <w:p w14:paraId="0247E671" w14:textId="508984A7" w:rsidR="00D41C28" w:rsidRPr="00ED2840" w:rsidRDefault="00D41C28" w:rsidP="001E1A8B">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bookmarkStart w:id="253" w:name="_Ref4569780"/>
            <w:r w:rsidRPr="00ED2840">
              <w:rPr>
                <w:rFonts w:eastAsia="Times New Roman" w:cstheme="minorHAnsi"/>
                <w:sz w:val="24"/>
                <w:szCs w:val="24"/>
                <w:lang w:val="fr-BE" w:eastAsia="nl-NL"/>
              </w:rPr>
              <w:lastRenderedPageBreak/>
              <w:t xml:space="preserve">Lorsque </w:t>
            </w:r>
            <w:r w:rsidRPr="00ED2840">
              <w:rPr>
                <w:rFonts w:cstheme="minorHAnsi"/>
                <w:sz w:val="24"/>
                <w:szCs w:val="24"/>
                <w:lang w:val="fr-BE" w:eastAsia="nl-NL"/>
              </w:rPr>
              <w:t>l’organe d’administration</w:t>
            </w:r>
            <w:r w:rsidRPr="00ED2840">
              <w:rPr>
                <w:rFonts w:eastAsia="Times New Roman" w:cstheme="minorHAnsi"/>
                <w:sz w:val="24"/>
                <w:szCs w:val="24"/>
                <w:lang w:val="fr-BE" w:eastAsia="nl-NL"/>
              </w:rPr>
              <w:t xml:space="preserve"> prend une décision à propos de laquelle un membre a, directement ou indirectement, un intérêt opposé de nature patrimoniale, le CSA requiert, </w:t>
            </w:r>
            <w:r w:rsidRPr="00ED2840">
              <w:rPr>
                <w:rFonts w:cstheme="minorHAnsi"/>
                <w:sz w:val="24"/>
                <w:szCs w:val="24"/>
                <w:lang w:val="fr-BE" w:eastAsia="nl-NL"/>
              </w:rPr>
              <w:t>selon la forme de société,</w:t>
            </w:r>
            <w:r w:rsidRPr="00ED2840">
              <w:rPr>
                <w:rFonts w:eastAsia="Times New Roman" w:cstheme="minorHAnsi"/>
                <w:sz w:val="24"/>
                <w:szCs w:val="24"/>
                <w:lang w:val="fr-BE" w:eastAsia="nl-NL"/>
              </w:rPr>
              <w:t xml:space="preserve"> que cette décision fasse l’objet, dans un procès-verbal (ou, le cas échéant, le rapport spécial), </w:t>
            </w:r>
            <w:r w:rsidRPr="00ED2840">
              <w:rPr>
                <w:rFonts w:cstheme="minorHAnsi"/>
                <w:sz w:val="24"/>
                <w:szCs w:val="24"/>
                <w:lang w:val="fr-BE" w:eastAsia="nl-NL"/>
              </w:rPr>
              <w:t>d’une description</w:t>
            </w:r>
            <w:r w:rsidRPr="00ED2840">
              <w:rPr>
                <w:rFonts w:eastAsia="Times New Roman" w:cstheme="minorHAnsi"/>
                <w:sz w:val="24"/>
                <w:szCs w:val="24"/>
                <w:lang w:val="fr-BE" w:eastAsia="nl-NL"/>
              </w:rPr>
              <w:t xml:space="preserve"> de la nature de la décision ou de l'opération, d’une justification de la décision qui a été prise ainsi </w:t>
            </w:r>
            <w:r w:rsidRPr="00ED2840">
              <w:rPr>
                <w:rFonts w:cstheme="minorHAnsi"/>
                <w:sz w:val="24"/>
                <w:szCs w:val="24"/>
                <w:lang w:val="fr-BE" w:eastAsia="nl-NL"/>
              </w:rPr>
              <w:t xml:space="preserve">que d’une description des </w:t>
            </w:r>
            <w:r w:rsidRPr="00ED2840">
              <w:rPr>
                <w:rFonts w:eastAsia="Times New Roman" w:cstheme="minorHAnsi"/>
                <w:sz w:val="24"/>
                <w:szCs w:val="24"/>
                <w:lang w:val="fr-BE" w:eastAsia="nl-NL"/>
              </w:rPr>
              <w:t xml:space="preserve">conséquences </w:t>
            </w:r>
            <w:r w:rsidRPr="00ED2840">
              <w:rPr>
                <w:rFonts w:eastAsia="Times New Roman" w:cstheme="minorHAnsi"/>
                <w:sz w:val="24"/>
                <w:szCs w:val="24"/>
                <w:lang w:val="fr-BE" w:eastAsia="nl-NL"/>
              </w:rPr>
              <w:lastRenderedPageBreak/>
              <w:t xml:space="preserve">patrimoniales pour l’entité. Les articles 5:77 (SRL), 6:65 (SC), 7:96 (SA – administration moniste), 7:115 (SA – administration duale), 9:8 (ASBL), 11:9 (fondation) </w:t>
            </w:r>
            <w:r w:rsidRPr="00ED2840">
              <w:rPr>
                <w:rFonts w:eastAsia="Times New Roman" w:cstheme="minorHAnsi"/>
                <w:color w:val="000000"/>
                <w:sz w:val="24"/>
                <w:szCs w:val="24"/>
                <w:lang w:val="fr-BE" w:eastAsia="nl-NL"/>
              </w:rPr>
              <w:t xml:space="preserve">CSA </w:t>
            </w:r>
            <w:r w:rsidRPr="00ED2840">
              <w:rPr>
                <w:rFonts w:eastAsia="Times New Roman" w:cstheme="minorHAnsi"/>
                <w:sz w:val="24"/>
                <w:szCs w:val="24"/>
                <w:lang w:val="fr-BE" w:eastAsia="nl-NL"/>
              </w:rPr>
              <w:t xml:space="preserve">requièrent que la partie du procès-verbal, dans laquelle la nature de la décision ou de l'opération et les conséquences patrimoniales sont décrites et la décision est justifiée, </w:t>
            </w:r>
            <w:r w:rsidR="00D61A79" w:rsidRPr="00ED2840">
              <w:rPr>
                <w:rFonts w:eastAsia="Times New Roman" w:cstheme="minorHAnsi"/>
                <w:sz w:val="24"/>
                <w:szCs w:val="24"/>
                <w:lang w:val="fr-BE" w:eastAsia="nl-NL"/>
              </w:rPr>
              <w:t xml:space="preserve">soit </w:t>
            </w:r>
            <w:r w:rsidRPr="00ED2840">
              <w:rPr>
                <w:rFonts w:eastAsia="Times New Roman" w:cstheme="minorHAnsi"/>
                <w:sz w:val="24"/>
                <w:szCs w:val="24"/>
                <w:lang w:val="fr-BE" w:eastAsia="nl-NL"/>
              </w:rPr>
              <w:t xml:space="preserve">reprise dans le rapport de gestion ou à défaut dans la pièce déposée avec les comptes annuels. (Voir par. </w:t>
            </w:r>
            <w:r w:rsidR="00416D7F" w:rsidRPr="00ED2840">
              <w:rPr>
                <w:rFonts w:eastAsia="Times New Roman" w:cstheme="minorHAnsi"/>
                <w:sz w:val="24"/>
                <w:szCs w:val="24"/>
                <w:lang w:val="fr-BE" w:eastAsia="nl-NL"/>
              </w:rPr>
              <w:t>10</w:t>
            </w:r>
            <w:r w:rsidR="00B77D1F" w:rsidRPr="00ED2840">
              <w:rPr>
                <w:rFonts w:eastAsia="Times New Roman" w:cstheme="minorHAnsi"/>
                <w:sz w:val="24"/>
                <w:szCs w:val="24"/>
                <w:lang w:val="fr-BE" w:eastAsia="nl-NL"/>
              </w:rPr>
              <w:t>5</w:t>
            </w:r>
            <w:r w:rsidRPr="00ED2840">
              <w:rPr>
                <w:rFonts w:eastAsia="Times New Roman" w:cstheme="minorHAnsi"/>
                <w:sz w:val="24"/>
                <w:szCs w:val="24"/>
                <w:lang w:val="fr-BE" w:eastAsia="nl-NL"/>
              </w:rPr>
              <w:t>)</w:t>
            </w:r>
            <w:bookmarkEnd w:id="253"/>
            <w:r w:rsidRPr="00ED2840">
              <w:rPr>
                <w:rFonts w:eastAsia="Times New Roman" w:cstheme="minorHAnsi"/>
                <w:sz w:val="24"/>
                <w:szCs w:val="24"/>
                <w:lang w:val="fr-BE" w:eastAsia="nl-NL"/>
              </w:rPr>
              <w:t xml:space="preserve"> </w:t>
            </w:r>
          </w:p>
        </w:tc>
      </w:tr>
      <w:tr w:rsidR="00D41C28" w:rsidRPr="00ED2840" w14:paraId="4FE05405" w14:textId="77777777" w:rsidTr="00025539">
        <w:tc>
          <w:tcPr>
            <w:tcW w:w="10060" w:type="dxa"/>
            <w:tcBorders>
              <w:top w:val="single" w:sz="4" w:space="0" w:color="auto"/>
            </w:tcBorders>
          </w:tcPr>
          <w:p w14:paraId="382C2C8E" w14:textId="2977FD08" w:rsidR="00D41C28" w:rsidRPr="00ED2840" w:rsidRDefault="00FA00D7"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b/>
                <w:sz w:val="24"/>
                <w:szCs w:val="24"/>
                <w:lang w:val="fr-BE" w:eastAsia="nl-NL"/>
              </w:rPr>
            </w:pPr>
            <w:bookmarkStart w:id="254" w:name="_Hlk27061972"/>
            <w:r w:rsidRPr="00ED2840">
              <w:rPr>
                <w:rFonts w:cstheme="minorHAnsi"/>
                <w:sz w:val="24"/>
                <w:szCs w:val="24"/>
                <w:lang w:val="fr-BE"/>
              </w:rPr>
              <w:lastRenderedPageBreak/>
              <w:t xml:space="preserve"> </w:t>
            </w:r>
            <w:r w:rsidR="00D41C28" w:rsidRPr="00ED2840">
              <w:rPr>
                <w:rFonts w:cstheme="minorHAnsi"/>
                <w:sz w:val="24"/>
                <w:szCs w:val="24"/>
                <w:lang w:val="fr-BE"/>
              </w:rPr>
              <w:t>En faisant preuve d’un esprit critique, le commissaire doit vérifier les conséquences patrimoniales pour l’entité telles que reprises dans le procès-verbal de l’organe d’administration pour déterminer s’il existe des incohérences significatives entre, d’une part, les conséquences patrimoniales décrites dans le procès-verbal de l’organe d’administration et, d’autre part, les informations qu’il a réunies et analysées dans le cadre de son évaluation. Il doit également rester attentif aux indices suggérant que les conséquences patrimoniales décrites comportent des incohérences significatives par rapport à l’information dont il dispose par ailleurs dans le cadre de sa mission. (Voir par. A</w:t>
            </w:r>
            <w:r w:rsidR="00416D7F" w:rsidRPr="00ED2840">
              <w:rPr>
                <w:rFonts w:cstheme="minorHAnsi"/>
                <w:sz w:val="24"/>
                <w:szCs w:val="24"/>
                <w:lang w:val="fr-BE"/>
              </w:rPr>
              <w:t>4</w:t>
            </w:r>
            <w:r w:rsidRPr="00ED2840">
              <w:rPr>
                <w:rFonts w:cstheme="minorHAnsi"/>
                <w:sz w:val="24"/>
                <w:szCs w:val="24"/>
                <w:lang w:val="fr-BE"/>
              </w:rPr>
              <w:t>4</w:t>
            </w:r>
            <w:r w:rsidR="00416D7F" w:rsidRPr="00ED2840">
              <w:rPr>
                <w:rFonts w:cstheme="minorHAnsi"/>
                <w:sz w:val="24"/>
                <w:szCs w:val="24"/>
                <w:lang w:val="fr-BE"/>
              </w:rPr>
              <w:t>-A4</w:t>
            </w:r>
            <w:r w:rsidRPr="00ED2840">
              <w:rPr>
                <w:rFonts w:cstheme="minorHAnsi"/>
                <w:sz w:val="24"/>
                <w:szCs w:val="24"/>
                <w:lang w:val="fr-BE"/>
              </w:rPr>
              <w:t>7</w:t>
            </w:r>
            <w:r w:rsidR="00D41C28" w:rsidRPr="00ED2840">
              <w:rPr>
                <w:rFonts w:cstheme="minorHAnsi"/>
                <w:sz w:val="24"/>
                <w:szCs w:val="24"/>
                <w:lang w:val="fr-BE"/>
              </w:rPr>
              <w:t>)</w:t>
            </w:r>
          </w:p>
          <w:bookmarkEnd w:id="254"/>
          <w:p w14:paraId="600AB8E3" w14:textId="692ABEAC" w:rsidR="00D41C28" w:rsidRPr="00ED2840" w:rsidRDefault="00D41C28"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b/>
                <w:sz w:val="24"/>
                <w:szCs w:val="24"/>
                <w:lang w:val="fr-BE" w:eastAsia="nl-NL"/>
              </w:rPr>
            </w:pPr>
            <w:r w:rsidRPr="00ED2840">
              <w:rPr>
                <w:rFonts w:cstheme="minorHAnsi"/>
                <w:sz w:val="24"/>
                <w:szCs w:val="24"/>
                <w:lang w:val="fr-BE"/>
              </w:rPr>
              <w:t>Si le commissaire constate lors de son contrôle (Voir par. A</w:t>
            </w:r>
            <w:r w:rsidR="00416D7F" w:rsidRPr="00ED2840">
              <w:rPr>
                <w:rFonts w:cstheme="minorHAnsi"/>
                <w:sz w:val="24"/>
                <w:szCs w:val="24"/>
                <w:lang w:val="fr-BE"/>
              </w:rPr>
              <w:t>4</w:t>
            </w:r>
            <w:r w:rsidR="00FA00D7" w:rsidRPr="00ED2840">
              <w:rPr>
                <w:rFonts w:cstheme="minorHAnsi"/>
                <w:sz w:val="24"/>
                <w:szCs w:val="24"/>
                <w:lang w:val="fr-BE"/>
              </w:rPr>
              <w:t>3</w:t>
            </w:r>
            <w:r w:rsidRPr="00ED2840">
              <w:rPr>
                <w:rFonts w:cstheme="minorHAnsi"/>
                <w:sz w:val="24"/>
                <w:szCs w:val="24"/>
                <w:lang w:val="fr-BE"/>
              </w:rPr>
              <w:t>) qu’un intérêt opposé de nature patrimoniale n’a pas été soumis à la procédure de conflits d’intérêts prévu par le CSA, y compris la transmission du procès-verbal, il le dénonce par écrit à l’organe d’administration. Si l’organe d’administration reste en défaut de se conformer aux dispositions légales, le commissaire doit mentionner cette non-conformité dans la section « Autres mentions »</w:t>
            </w:r>
            <w:r w:rsidRPr="00ED2840">
              <w:rPr>
                <w:rFonts w:eastAsia="Times New Roman" w:cstheme="minorHAnsi"/>
                <w:sz w:val="24"/>
                <w:szCs w:val="24"/>
                <w:lang w:val="fr-BE" w:eastAsia="nl-NL"/>
              </w:rPr>
              <w:t xml:space="preserve">. </w:t>
            </w:r>
          </w:p>
          <w:p w14:paraId="3FFA43D9" w14:textId="5B7A90D8" w:rsidR="00D41C28" w:rsidRPr="00ED2840" w:rsidRDefault="00D41C28"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b/>
                <w:sz w:val="24"/>
                <w:szCs w:val="24"/>
                <w:lang w:val="fr-BE" w:eastAsia="nl-NL"/>
              </w:rPr>
            </w:pPr>
            <w:r w:rsidRPr="00ED2840">
              <w:rPr>
                <w:rFonts w:cstheme="minorHAnsi"/>
                <w:sz w:val="24"/>
                <w:szCs w:val="24"/>
                <w:lang w:val="fr-BE"/>
              </w:rPr>
              <w:t xml:space="preserve">Si, de l’avis du commissaire, la description de la nature de la décision ou de l’opération, des conséquences patrimoniales ou la justification de la décision relative au conflit d’intérêts donnée dans le procès-verbal – repris dans le rapport de gestion ou dans une </w:t>
            </w:r>
            <w:r w:rsidRPr="00ED2840">
              <w:rPr>
                <w:rFonts w:eastAsia="Times New Roman" w:cstheme="minorHAnsi"/>
                <w:sz w:val="24"/>
                <w:szCs w:val="24"/>
                <w:lang w:val="fr-BE" w:eastAsia="nl-NL"/>
              </w:rPr>
              <w:t>pièce déposée avec les comptes annuels</w:t>
            </w:r>
            <w:r w:rsidRPr="00ED2840">
              <w:rPr>
                <w:rFonts w:cstheme="minorHAnsi"/>
                <w:sz w:val="24"/>
                <w:szCs w:val="24"/>
                <w:lang w:val="fr-BE"/>
              </w:rPr>
              <w:t xml:space="preserve"> – manque ou est insuffisante, il doit faire mention de cette insuffisance dans la section « Autres mentions », sans pour autant donner ou compléter lui-même l’information manquante ou insuffisante</w:t>
            </w:r>
            <w:r w:rsidRPr="00ED2840">
              <w:rPr>
                <w:rFonts w:eastAsia="Times New Roman" w:cstheme="minorHAnsi"/>
                <w:sz w:val="24"/>
                <w:szCs w:val="24"/>
                <w:lang w:val="fr-BE" w:eastAsia="nl-NL"/>
              </w:rPr>
              <w:t xml:space="preserve">. </w:t>
            </w:r>
            <w:bookmarkStart w:id="255" w:name="_Hlk27748507"/>
            <w:r w:rsidR="00933F54" w:rsidRPr="00ED2840">
              <w:rPr>
                <w:rFonts w:eastAsia="Times New Roman" w:cstheme="minorHAnsi"/>
                <w:sz w:val="24"/>
                <w:szCs w:val="24"/>
                <w:lang w:val="fr-BE" w:eastAsia="nl-NL"/>
              </w:rPr>
              <w:t>L</w:t>
            </w:r>
            <w:r w:rsidR="00933F54" w:rsidRPr="00ED2840">
              <w:rPr>
                <w:rFonts w:cstheme="minorHAnsi"/>
                <w:sz w:val="24"/>
                <w:szCs w:val="24"/>
                <w:lang w:val="fr-BE"/>
              </w:rPr>
              <w:t>a description de la nature de la décision ou de l’opération, de ses conséquences patrimoniales ou la justification de la décision relative au conflit d’intérêts donnée dans le procès-verbal doit contenir tous les éléments qui permettent aux actionnaires de comprendre toutes les conséquences patrim</w:t>
            </w:r>
            <w:r w:rsidR="0035260A" w:rsidRPr="00ED2840">
              <w:rPr>
                <w:rFonts w:cstheme="minorHAnsi"/>
                <w:sz w:val="24"/>
                <w:szCs w:val="24"/>
                <w:lang w:val="fr-BE"/>
              </w:rPr>
              <w:t>o</w:t>
            </w:r>
            <w:r w:rsidR="00933F54" w:rsidRPr="00ED2840">
              <w:rPr>
                <w:rFonts w:cstheme="minorHAnsi"/>
                <w:sz w:val="24"/>
                <w:szCs w:val="24"/>
                <w:lang w:val="fr-BE"/>
              </w:rPr>
              <w:t>niales de la décision ou de l’opération.</w:t>
            </w:r>
            <w:bookmarkEnd w:id="255"/>
            <w:r w:rsidR="00933F54" w:rsidRPr="00ED2840">
              <w:rPr>
                <w:rFonts w:cstheme="minorHAnsi"/>
                <w:sz w:val="24"/>
                <w:szCs w:val="24"/>
                <w:lang w:val="fr-BE"/>
              </w:rPr>
              <w:t xml:space="preserve"> </w:t>
            </w:r>
          </w:p>
        </w:tc>
        <w:tc>
          <w:tcPr>
            <w:tcW w:w="9780" w:type="dxa"/>
            <w:tcBorders>
              <w:top w:val="single" w:sz="4" w:space="0" w:color="auto"/>
            </w:tcBorders>
          </w:tcPr>
          <w:p w14:paraId="68760739" w14:textId="4918718A" w:rsidR="00FA00D7" w:rsidRPr="00ED2840" w:rsidRDefault="00FA00D7"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sz w:val="24"/>
                <w:szCs w:val="24"/>
                <w:lang w:val="fr-BE"/>
              </w:rPr>
            </w:pPr>
            <w:r w:rsidRPr="00ED2840">
              <w:rPr>
                <w:rFonts w:eastAsia="Times New Roman" w:cstheme="minorHAnsi"/>
                <w:sz w:val="24"/>
                <w:szCs w:val="24"/>
                <w:lang w:val="fr-BE" w:eastAsia="nl-NL"/>
              </w:rPr>
              <w:t>Il n’existe pas d’obligation d’enquête active dans le chef du commissaire et ce par analogie de la vérification du respect du CSA et des statuts. (Voir par. 108)</w:t>
            </w:r>
          </w:p>
          <w:p w14:paraId="61B56C90" w14:textId="1CC10A40"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cstheme="minorHAnsi"/>
                <w:sz w:val="24"/>
                <w:szCs w:val="24"/>
                <w:lang w:val="fr-BE"/>
              </w:rPr>
            </w:pPr>
            <w:r w:rsidRPr="00ED2840">
              <w:rPr>
                <w:rFonts w:cstheme="minorHAnsi"/>
                <w:sz w:val="24"/>
                <w:szCs w:val="24"/>
                <w:lang w:val="fr-BE"/>
              </w:rPr>
              <w:t xml:space="preserve">La détermination de la nature et de l’étendue des travaux nécessaires pour répondre au requis du paragraphe </w:t>
            </w:r>
            <w:r w:rsidR="00FA00D7" w:rsidRPr="00ED2840">
              <w:rPr>
                <w:rFonts w:cstheme="minorHAnsi"/>
                <w:sz w:val="24"/>
                <w:szCs w:val="24"/>
                <w:lang w:val="fr-BE"/>
              </w:rPr>
              <w:t xml:space="preserve">107 </w:t>
            </w:r>
            <w:r w:rsidRPr="00ED2840">
              <w:rPr>
                <w:rFonts w:cstheme="minorHAnsi"/>
                <w:sz w:val="24"/>
                <w:szCs w:val="24"/>
                <w:lang w:val="fr-BE"/>
              </w:rPr>
              <w:t xml:space="preserve">relève du jugement professionnel. </w:t>
            </w:r>
          </w:p>
          <w:p w14:paraId="331BEFC9" w14:textId="6719BAB1"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En vue d’évaluer les conséquences patrimoniales des intérêts opposés, le commissaire réunit et analyse, entre autres, les informations indispensables sur l’opération présentée, les personnes concernées, les conditions de sa réalisation, les conditions contractuelles, etc.</w:t>
            </w:r>
          </w:p>
          <w:p w14:paraId="4DA346CA" w14:textId="34B2F438" w:rsidR="00D41C28" w:rsidRPr="00ED2840" w:rsidRDefault="00D41C28" w:rsidP="00401E45">
            <w:pPr>
              <w:tabs>
                <w:tab w:val="left" w:pos="567"/>
              </w:tabs>
              <w:overflowPunct w:val="0"/>
              <w:autoSpaceDE w:val="0"/>
              <w:autoSpaceDN w:val="0"/>
              <w:adjustRightInd w:val="0"/>
              <w:spacing w:before="120" w:after="120"/>
              <w:ind w:left="567"/>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La vérification des avantages octroyés au(x) administrateur(s) avec le conflit d’intérêt</w:t>
            </w:r>
            <w:r w:rsidR="00B65FDC" w:rsidRPr="00ED2840">
              <w:rPr>
                <w:rFonts w:eastAsia="Times New Roman" w:cstheme="minorHAnsi"/>
                <w:sz w:val="24"/>
                <w:szCs w:val="24"/>
                <w:lang w:val="fr-BE" w:eastAsia="nl-NL"/>
              </w:rPr>
              <w:t>s</w:t>
            </w:r>
            <w:r w:rsidRPr="00ED2840">
              <w:rPr>
                <w:rFonts w:eastAsia="Times New Roman" w:cstheme="minorHAnsi"/>
                <w:sz w:val="24"/>
                <w:szCs w:val="24"/>
                <w:lang w:val="fr-BE" w:eastAsia="nl-NL"/>
              </w:rPr>
              <w:t xml:space="preserve"> de nature patrimoniale peut également faire partie de cette évaluation.</w:t>
            </w:r>
          </w:p>
          <w:p w14:paraId="5ACA76EC" w14:textId="2CA1208B"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r w:rsidRPr="00ED2840">
              <w:rPr>
                <w:rFonts w:cstheme="minorHAnsi"/>
                <w:sz w:val="24"/>
                <w:szCs w:val="24"/>
                <w:lang w:val="fr-BE"/>
              </w:rPr>
              <w:t>Dans ce contexte, le terme « caractère significatif » est considéré comme étant de l’information relative au conflit d’intérêts qui est incorrectement formulée ou autrement trompeuse (y compris parce que des informations nécessaires pour bien comprendre les conséquences patrimoniales du conflit d’intérêts sont omises ou occultées).</w:t>
            </w:r>
          </w:p>
          <w:p w14:paraId="5FB8824D" w14:textId="08139114"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sz w:val="24"/>
                <w:szCs w:val="24"/>
                <w:lang w:val="fr-BE" w:eastAsia="nl-NL"/>
              </w:rPr>
            </w:pPr>
            <w:r w:rsidRPr="00ED2840">
              <w:rPr>
                <w:rFonts w:cstheme="minorHAnsi"/>
                <w:sz w:val="24"/>
                <w:szCs w:val="24"/>
                <w:lang w:val="fr-BE"/>
              </w:rPr>
              <w:t xml:space="preserve">Dans la mesure où ils sont inclus dans le procès-verbal de l’organe d’administration, le commissaire peut, s’il le juge utile, également reproduire ces conséquences patrimoniales pour l’entité telles que décrites dans le procès-verbal de l’organe d’administration et au sujet desquelles il donne son évaluation, dans son rapport du commissaire. Toutefois, les conséquences patrimoniales qui n’ont pas été décrites dans le procès-verbal ne peuvent pas être reprises dans le rapport du commissaire. </w:t>
            </w:r>
          </w:p>
          <w:p w14:paraId="446BAAD9" w14:textId="1528C9B5" w:rsidR="00D41C28" w:rsidRPr="00ED2840" w:rsidRDefault="00D41C28" w:rsidP="00441E0D">
            <w:pPr>
              <w:tabs>
                <w:tab w:val="left" w:pos="567"/>
              </w:tabs>
              <w:overflowPunct w:val="0"/>
              <w:autoSpaceDE w:val="0"/>
              <w:autoSpaceDN w:val="0"/>
              <w:adjustRightInd w:val="0"/>
              <w:spacing w:before="120" w:after="120"/>
              <w:ind w:left="567"/>
              <w:jc w:val="both"/>
              <w:textAlignment w:val="baseline"/>
              <w:rPr>
                <w:rFonts w:eastAsia="Times New Roman" w:cstheme="minorHAnsi"/>
                <w:sz w:val="24"/>
                <w:szCs w:val="24"/>
                <w:lang w:val="fr-BE" w:eastAsia="nl-NL"/>
              </w:rPr>
            </w:pPr>
          </w:p>
        </w:tc>
      </w:tr>
    </w:tbl>
    <w:p w14:paraId="486D6D8E" w14:textId="0267C668" w:rsidR="007059C7" w:rsidRPr="00ED2840" w:rsidRDefault="00E614F5" w:rsidP="00D41C28">
      <w:pPr>
        <w:pStyle w:val="Titre3"/>
        <w:ind w:right="1227"/>
        <w:rPr>
          <w:rFonts w:asciiTheme="minorHAnsi" w:hAnsiTheme="minorHAnsi" w:cstheme="minorHAnsi"/>
          <w:lang w:val="fr-BE"/>
        </w:rPr>
      </w:pPr>
      <w:bookmarkStart w:id="256" w:name="_Toc505176575"/>
      <w:bookmarkStart w:id="257" w:name="_Toc23169744"/>
      <w:bookmarkStart w:id="258" w:name="_Toc87992300"/>
      <w:bookmarkStart w:id="259" w:name="_Toc88044891"/>
      <w:bookmarkStart w:id="260" w:name="_Toc212043587"/>
      <w:bookmarkEnd w:id="252"/>
      <w:r w:rsidRPr="00ED2840">
        <w:rPr>
          <w:rFonts w:asciiTheme="minorHAnsi" w:eastAsia="Times New Roman" w:hAnsiTheme="minorHAnsi" w:cstheme="minorHAnsi"/>
          <w:lang w:val="fr-BE"/>
        </w:rPr>
        <w:t xml:space="preserve">III.17. </w:t>
      </w:r>
      <w:bookmarkEnd w:id="256"/>
      <w:bookmarkEnd w:id="257"/>
      <w:r w:rsidR="00514999" w:rsidRPr="00ED2840">
        <w:rPr>
          <w:rFonts w:asciiTheme="minorHAnsi" w:eastAsia="Times New Roman" w:hAnsiTheme="minorHAnsi" w:cstheme="minorHAnsi"/>
          <w:lang w:val="fr-BE"/>
        </w:rPr>
        <w:t>Paragraphe relatif à d’autres points</w:t>
      </w:r>
      <w:bookmarkEnd w:id="258"/>
      <w:bookmarkEnd w:id="259"/>
      <w:bookmarkEnd w:id="260"/>
    </w:p>
    <w:tbl>
      <w:tblPr>
        <w:tblStyle w:val="Grilledutableau"/>
        <w:tblW w:w="0" w:type="auto"/>
        <w:tblLook w:val="04A0" w:firstRow="1" w:lastRow="0" w:firstColumn="1" w:lastColumn="0" w:noHBand="0" w:noVBand="1"/>
      </w:tblPr>
      <w:tblGrid>
        <w:gridCol w:w="10060"/>
        <w:gridCol w:w="9780"/>
      </w:tblGrid>
      <w:tr w:rsidR="00D41C28" w:rsidRPr="00ED2840" w14:paraId="5DFDA58A" w14:textId="77777777" w:rsidTr="00D41C28">
        <w:tc>
          <w:tcPr>
            <w:tcW w:w="10060" w:type="dxa"/>
          </w:tcPr>
          <w:p w14:paraId="728C56D6"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0CEC47C8"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467ED7B1" w14:textId="77777777" w:rsidTr="00D41C28">
        <w:tc>
          <w:tcPr>
            <w:tcW w:w="10060" w:type="dxa"/>
          </w:tcPr>
          <w:p w14:paraId="160441BB" w14:textId="12B67522" w:rsidR="00D41C28" w:rsidRPr="00ED2840" w:rsidRDefault="00D41C28"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sz w:val="24"/>
                <w:szCs w:val="24"/>
                <w:lang w:val="fr-BE" w:eastAsia="nl-NL"/>
              </w:rPr>
            </w:pPr>
            <w:bookmarkStart w:id="261" w:name="_Ref4569551"/>
            <w:r w:rsidRPr="00ED2840">
              <w:rPr>
                <w:rFonts w:cstheme="minorHAnsi"/>
                <w:sz w:val="24"/>
                <w:szCs w:val="24"/>
                <w:lang w:val="fr-BE"/>
              </w:rPr>
              <w:t xml:space="preserve">Dans des situations spécifiques, le commissaire doit évaluer la nécessité d’inclure dans la partie « Autres obligations légales et réglementaires » une référence à quelque question que </w:t>
            </w:r>
            <w:r w:rsidRPr="00ED2840">
              <w:rPr>
                <w:rFonts w:cstheme="minorHAnsi"/>
                <w:sz w:val="24"/>
                <w:szCs w:val="24"/>
                <w:lang w:val="fr-BE"/>
              </w:rPr>
              <w:lastRenderedPageBreak/>
              <w:t>ce soit sur laquelle il attire spécialement l’attention, sans que cette référence ne doive être incluse dans le rapport sur les comptes annuels (ou consolidés). (Voir par. A1</w:t>
            </w:r>
            <w:r w:rsidR="00416D7F" w:rsidRPr="00ED2840">
              <w:rPr>
                <w:rFonts w:cstheme="minorHAnsi"/>
                <w:sz w:val="24"/>
                <w:szCs w:val="24"/>
                <w:lang w:val="fr-BE"/>
              </w:rPr>
              <w:t>2</w:t>
            </w:r>
            <w:r w:rsidRPr="00ED2840">
              <w:rPr>
                <w:rFonts w:cstheme="minorHAnsi"/>
                <w:sz w:val="24"/>
                <w:szCs w:val="24"/>
                <w:lang w:val="fr-BE"/>
              </w:rPr>
              <w:t>, deuxième tiret)</w:t>
            </w:r>
            <w:bookmarkEnd w:id="261"/>
          </w:p>
        </w:tc>
        <w:tc>
          <w:tcPr>
            <w:tcW w:w="9780" w:type="dxa"/>
          </w:tcPr>
          <w:p w14:paraId="3C5A5835" w14:textId="77777777" w:rsidR="00D41C28" w:rsidRPr="00ED2840" w:rsidRDefault="00D41C28" w:rsidP="00441E0D">
            <w:pPr>
              <w:spacing w:before="120" w:after="120"/>
              <w:rPr>
                <w:rFonts w:cstheme="minorHAnsi"/>
                <w:lang w:val="fr-BE"/>
              </w:rPr>
            </w:pPr>
          </w:p>
        </w:tc>
      </w:tr>
    </w:tbl>
    <w:p w14:paraId="2EDAA95F" w14:textId="7326E09A" w:rsidR="007059C7" w:rsidRPr="00ED2840" w:rsidRDefault="00E614F5" w:rsidP="00D41C28">
      <w:pPr>
        <w:pStyle w:val="Titre3"/>
        <w:ind w:right="1227"/>
        <w:rPr>
          <w:rFonts w:asciiTheme="minorHAnsi" w:hAnsiTheme="minorHAnsi" w:cstheme="minorHAnsi"/>
          <w:lang w:val="fr-BE"/>
        </w:rPr>
      </w:pPr>
      <w:bookmarkStart w:id="262" w:name="_Toc505176576"/>
      <w:bookmarkStart w:id="263" w:name="_Toc23169745"/>
      <w:bookmarkStart w:id="264" w:name="_Toc87992301"/>
      <w:bookmarkStart w:id="265" w:name="_Toc88044892"/>
      <w:bookmarkStart w:id="266" w:name="_Toc212043588"/>
      <w:r w:rsidRPr="00ED2840">
        <w:rPr>
          <w:rFonts w:asciiTheme="minorHAnsi" w:eastAsia="Times New Roman" w:hAnsiTheme="minorHAnsi" w:cstheme="minorHAnsi"/>
          <w:lang w:val="fr-BE"/>
        </w:rPr>
        <w:t xml:space="preserve">III.18. </w:t>
      </w:r>
      <w:bookmarkEnd w:id="262"/>
      <w:bookmarkEnd w:id="263"/>
      <w:r w:rsidR="00514999" w:rsidRPr="00ED2840">
        <w:rPr>
          <w:rFonts w:asciiTheme="minorHAnsi" w:eastAsia="Times New Roman" w:hAnsiTheme="minorHAnsi" w:cstheme="minorHAnsi"/>
          <w:lang w:val="fr-BE"/>
        </w:rPr>
        <w:t>Mentions spécifiques aux rapports EIP</w:t>
      </w:r>
      <w:bookmarkEnd w:id="264"/>
      <w:bookmarkEnd w:id="265"/>
      <w:bookmarkEnd w:id="266"/>
    </w:p>
    <w:tbl>
      <w:tblPr>
        <w:tblStyle w:val="Grilledutableau"/>
        <w:tblW w:w="0" w:type="auto"/>
        <w:tblLook w:val="04A0" w:firstRow="1" w:lastRow="0" w:firstColumn="1" w:lastColumn="0" w:noHBand="0" w:noVBand="1"/>
      </w:tblPr>
      <w:tblGrid>
        <w:gridCol w:w="10060"/>
        <w:gridCol w:w="9780"/>
      </w:tblGrid>
      <w:tr w:rsidR="00D41C28" w:rsidRPr="00ED2840" w14:paraId="7443E843" w14:textId="77777777" w:rsidTr="00D41C28">
        <w:tc>
          <w:tcPr>
            <w:tcW w:w="10060" w:type="dxa"/>
          </w:tcPr>
          <w:p w14:paraId="117B49F4"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41D0BD94"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352A16FB" w14:textId="77777777" w:rsidTr="00D41C28">
        <w:tc>
          <w:tcPr>
            <w:tcW w:w="10060" w:type="dxa"/>
          </w:tcPr>
          <w:p w14:paraId="439CB88B" w14:textId="20137E8D" w:rsidR="00D41C28" w:rsidRPr="00ED2840" w:rsidRDefault="00D41C28" w:rsidP="007B72A3">
            <w:pPr>
              <w:numPr>
                <w:ilvl w:val="0"/>
                <w:numId w:val="1"/>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bookmarkStart w:id="267" w:name="_Ref4569562"/>
            <w:r w:rsidRPr="00ED2840">
              <w:rPr>
                <w:rFonts w:cstheme="minorHAnsi"/>
                <w:sz w:val="24"/>
                <w:szCs w:val="24"/>
                <w:lang w:val="fr-BE"/>
              </w:rPr>
              <w:t>Lorsqu’il s’agit d’une EIP, le commissaire doit confirmer dans la section « Autres mentions » que son rapport est conforme au contenu du rapport complémentaire destiné au comité d’audit visé à l’article 11 du règlement (UE) n° 537/2014.</w:t>
            </w:r>
            <w:r w:rsidRPr="00ED2840">
              <w:rPr>
                <w:rStyle w:val="Appelnotedebasdep"/>
                <w:rFonts w:cstheme="minorHAnsi"/>
                <w:sz w:val="24"/>
                <w:szCs w:val="24"/>
                <w:lang w:val="fr-BE"/>
              </w:rPr>
              <w:footnoteReference w:id="15"/>
            </w:r>
            <w:r w:rsidRPr="00ED2840">
              <w:rPr>
                <w:rFonts w:cstheme="minorHAnsi"/>
                <w:sz w:val="24"/>
                <w:szCs w:val="24"/>
                <w:lang w:val="fr-BE"/>
              </w:rPr>
              <w:t> </w:t>
            </w:r>
            <w:r w:rsidRPr="00ED2840">
              <w:rPr>
                <w:rFonts w:cstheme="minorHAnsi"/>
                <w:sz w:val="24"/>
                <w:szCs w:val="18"/>
                <w:lang w:val="fr-BE"/>
              </w:rPr>
              <w:t>(Voir par. A</w:t>
            </w:r>
            <w:r w:rsidR="00416D7F" w:rsidRPr="00ED2840">
              <w:rPr>
                <w:rFonts w:cstheme="minorHAnsi"/>
                <w:sz w:val="24"/>
                <w:szCs w:val="18"/>
                <w:lang w:val="fr-BE"/>
              </w:rPr>
              <w:t>4</w:t>
            </w:r>
            <w:r w:rsidR="00FA00D7" w:rsidRPr="00ED2840">
              <w:rPr>
                <w:rFonts w:cstheme="minorHAnsi"/>
                <w:sz w:val="24"/>
                <w:szCs w:val="18"/>
                <w:lang w:val="fr-BE"/>
              </w:rPr>
              <w:t>8</w:t>
            </w:r>
            <w:r w:rsidRPr="00ED2840">
              <w:rPr>
                <w:rFonts w:cstheme="minorHAnsi"/>
                <w:sz w:val="24"/>
                <w:szCs w:val="18"/>
                <w:lang w:val="fr-BE"/>
              </w:rPr>
              <w:t>-A</w:t>
            </w:r>
            <w:r w:rsidR="00416D7F" w:rsidRPr="00ED2840">
              <w:rPr>
                <w:rFonts w:cstheme="minorHAnsi"/>
                <w:sz w:val="24"/>
                <w:szCs w:val="18"/>
                <w:lang w:val="fr-BE"/>
              </w:rPr>
              <w:t>4</w:t>
            </w:r>
            <w:r w:rsidR="00FA00D7" w:rsidRPr="00ED2840">
              <w:rPr>
                <w:rFonts w:cstheme="minorHAnsi"/>
                <w:sz w:val="24"/>
                <w:szCs w:val="18"/>
                <w:lang w:val="fr-BE"/>
              </w:rPr>
              <w:t>9</w:t>
            </w:r>
            <w:r w:rsidRPr="00ED2840">
              <w:rPr>
                <w:rFonts w:cstheme="minorHAnsi"/>
                <w:sz w:val="24"/>
                <w:szCs w:val="18"/>
                <w:lang w:val="fr-BE"/>
              </w:rPr>
              <w:t>)</w:t>
            </w:r>
            <w:bookmarkEnd w:id="267"/>
          </w:p>
        </w:tc>
        <w:tc>
          <w:tcPr>
            <w:tcW w:w="9780" w:type="dxa"/>
          </w:tcPr>
          <w:p w14:paraId="6E608283" w14:textId="3302354A"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268" w:name="_Ref4568916"/>
            <w:bookmarkStart w:id="269" w:name="_Ref4569793"/>
            <w:r w:rsidRPr="00ED2840">
              <w:rPr>
                <w:rFonts w:eastAsia="Times New Roman" w:cstheme="minorHAnsi"/>
                <w:sz w:val="24"/>
                <w:szCs w:val="24"/>
                <w:lang w:val="fr-BE" w:eastAsia="nl-NL"/>
              </w:rPr>
              <w:t xml:space="preserve">L’article 11 du règlement (UE) n° 537/2014 est d’application aux EIP au sens de l’article 1:12 CSA. Dans le cas particulier de sociétés cotées et </w:t>
            </w:r>
            <w:r w:rsidR="00780881" w:rsidRPr="00ED2840">
              <w:rPr>
                <w:rFonts w:eastAsia="Times New Roman" w:cstheme="minorHAnsi"/>
                <w:sz w:val="24"/>
                <w:szCs w:val="24"/>
                <w:lang w:val="fr-BE" w:eastAsia="nl-NL"/>
              </w:rPr>
              <w:t>d’</w:t>
            </w:r>
            <w:r w:rsidRPr="00ED2840">
              <w:rPr>
                <w:rFonts w:eastAsia="Times New Roman" w:cstheme="minorHAnsi"/>
                <w:sz w:val="24"/>
                <w:szCs w:val="24"/>
                <w:lang w:val="fr-BE" w:eastAsia="nl-NL"/>
              </w:rPr>
              <w:t>EIP au sens de l’article 1:12, 2°</w:t>
            </w:r>
            <w:r w:rsidR="00416D7F" w:rsidRPr="00ED2840">
              <w:rPr>
                <w:rFonts w:eastAsia="Times New Roman" w:cstheme="minorHAnsi"/>
                <w:sz w:val="24"/>
                <w:szCs w:val="24"/>
                <w:lang w:val="fr-BE" w:eastAsia="nl-NL"/>
              </w:rPr>
              <w:t xml:space="preserve"> </w:t>
            </w:r>
            <w:r w:rsidRPr="00ED2840">
              <w:rPr>
                <w:rFonts w:eastAsia="Times New Roman" w:cstheme="minorHAnsi"/>
                <w:sz w:val="24"/>
                <w:szCs w:val="24"/>
                <w:lang w:val="fr-BE" w:eastAsia="nl-NL"/>
              </w:rPr>
              <w:t>CSA, l’article 7:99, §7, 4° (administration moniste) ou l’article 7:119, §7, 4° (administration duale) CSA stipule que le commissaire doit établir un rapport complémentaire visé à l'article 11 du règlement (UE) n° 537/2014.</w:t>
            </w:r>
            <w:r w:rsidRPr="00ED2840">
              <w:rPr>
                <w:rFonts w:cstheme="minorHAnsi"/>
                <w:sz w:val="24"/>
                <w:szCs w:val="24"/>
                <w:lang w:val="fr-BE"/>
              </w:rPr>
              <w:t xml:space="preserve"> L’article </w:t>
            </w:r>
            <w:r w:rsidRPr="00ED2840">
              <w:rPr>
                <w:rFonts w:eastAsia="Times New Roman" w:cstheme="minorHAnsi"/>
                <w:sz w:val="24"/>
                <w:szCs w:val="24"/>
                <w:lang w:val="fr-BE" w:eastAsia="nl-NL"/>
              </w:rPr>
              <w:t xml:space="preserve">7:99, §7, 4° (administration moniste) ou l’article 7 :119, §7, 4° (administration duale) CSA </w:t>
            </w:r>
            <w:r w:rsidRPr="00ED2840">
              <w:rPr>
                <w:rFonts w:cstheme="minorHAnsi"/>
                <w:sz w:val="24"/>
                <w:szCs w:val="24"/>
                <w:lang w:val="fr-BE"/>
              </w:rPr>
              <w:t>stipule que le commissaire de sociétés cotées et des EIP au sens de l’article 1:12, 2° CSA doit confirmer dans son rapport que le rapport d'audit est conforme au contenu du rapport complémentaire destiné au comité d'audit visé à l'article 11 du Règlement (UE) n° 537/2014. Dans ces sociétés répondant aux critères décrits sous le §3 des articles susmentionnés du CSA qui ne constituent pas un comité d’audit, les missions du commissaire et, le cas échéant, du réviseur d’entreprises chargé du contrôle des comptes consolidés reprises sous le §7 de ces mêmes articles restent applicables</w:t>
            </w:r>
            <w:r w:rsidR="0026124F" w:rsidRPr="00ED2840">
              <w:rPr>
                <w:rFonts w:cstheme="minorHAnsi"/>
                <w:sz w:val="24"/>
                <w:szCs w:val="24"/>
                <w:lang w:val="fr-BE"/>
              </w:rPr>
              <w:t>,</w:t>
            </w:r>
            <w:r w:rsidRPr="00ED2840">
              <w:rPr>
                <w:rFonts w:cstheme="minorHAnsi"/>
                <w:sz w:val="24"/>
                <w:szCs w:val="24"/>
                <w:lang w:val="fr-BE"/>
              </w:rPr>
              <w:t xml:space="preserve"> mais le sont à l’égard du conseil d’administration ou du conseil de surveillance. (Voir par. </w:t>
            </w:r>
            <w:r w:rsidR="00416D7F" w:rsidRPr="00ED2840">
              <w:rPr>
                <w:rFonts w:cstheme="minorHAnsi"/>
                <w:sz w:val="24"/>
                <w:szCs w:val="24"/>
                <w:lang w:val="fr-BE"/>
              </w:rPr>
              <w:t>1</w:t>
            </w:r>
            <w:r w:rsidR="00DC57A1" w:rsidRPr="00ED2840">
              <w:rPr>
                <w:rFonts w:cstheme="minorHAnsi"/>
                <w:sz w:val="24"/>
                <w:szCs w:val="24"/>
                <w:lang w:val="fr-BE"/>
              </w:rPr>
              <w:t>1</w:t>
            </w:r>
            <w:r w:rsidR="00FA00D7" w:rsidRPr="00ED2840">
              <w:rPr>
                <w:rFonts w:cstheme="minorHAnsi"/>
                <w:sz w:val="24"/>
                <w:szCs w:val="24"/>
                <w:lang w:val="fr-BE"/>
              </w:rPr>
              <w:t>1</w:t>
            </w:r>
            <w:r w:rsidRPr="00ED2840">
              <w:rPr>
                <w:rFonts w:cstheme="minorHAnsi"/>
                <w:sz w:val="24"/>
                <w:szCs w:val="24"/>
                <w:lang w:val="fr-BE"/>
              </w:rPr>
              <w:t>)</w:t>
            </w:r>
            <w:bookmarkEnd w:id="268"/>
            <w:bookmarkEnd w:id="269"/>
          </w:p>
          <w:p w14:paraId="32EE6C0D" w14:textId="72983FD5"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 xml:space="preserve">La référence au rapport complémentaire ne peut pas aller au-delà de ce qui est stipulé à l’article 11 du Règlement (UE) n° 537/2014 et ne peut donc contenir aucune référence relative à son contenu. Il en va de même pour la confirmation requise par l’article </w:t>
            </w:r>
            <w:r w:rsidRPr="00ED2840">
              <w:rPr>
                <w:rFonts w:eastAsia="Times New Roman" w:cstheme="minorHAnsi"/>
                <w:sz w:val="24"/>
                <w:szCs w:val="24"/>
                <w:lang w:val="fr-BE" w:eastAsia="nl-NL"/>
              </w:rPr>
              <w:t>7:99, §7, 5° (administration moniste) ou l’article 7:119, §7, 5° (administration duale) CSA</w:t>
            </w:r>
            <w:r w:rsidRPr="00ED2840">
              <w:rPr>
                <w:rFonts w:cstheme="minorHAnsi"/>
                <w:sz w:val="24"/>
                <w:szCs w:val="24"/>
                <w:lang w:val="fr-BE"/>
              </w:rPr>
              <w:t xml:space="preserve">. (Voir par. </w:t>
            </w:r>
            <w:r w:rsidR="00416D7F" w:rsidRPr="00ED2840">
              <w:rPr>
                <w:rFonts w:cstheme="minorHAnsi"/>
                <w:sz w:val="24"/>
                <w:szCs w:val="24"/>
                <w:lang w:val="fr-BE"/>
              </w:rPr>
              <w:t>1</w:t>
            </w:r>
            <w:r w:rsidR="00DC57A1" w:rsidRPr="00ED2840">
              <w:rPr>
                <w:rFonts w:cstheme="minorHAnsi"/>
                <w:sz w:val="24"/>
                <w:szCs w:val="24"/>
                <w:lang w:val="fr-BE"/>
              </w:rPr>
              <w:t>1</w:t>
            </w:r>
            <w:r w:rsidR="00FA00D7" w:rsidRPr="00ED2840">
              <w:rPr>
                <w:rFonts w:cstheme="minorHAnsi"/>
                <w:sz w:val="24"/>
                <w:szCs w:val="24"/>
                <w:lang w:val="fr-BE"/>
              </w:rPr>
              <w:t>1</w:t>
            </w:r>
            <w:r w:rsidRPr="00ED2840">
              <w:rPr>
                <w:rFonts w:cstheme="minorHAnsi"/>
                <w:sz w:val="24"/>
                <w:szCs w:val="24"/>
                <w:lang w:val="fr-BE"/>
              </w:rPr>
              <w:t>)</w:t>
            </w:r>
          </w:p>
        </w:tc>
      </w:tr>
    </w:tbl>
    <w:p w14:paraId="6AEE1C79" w14:textId="26961390" w:rsidR="00902754" w:rsidRPr="00C12B50" w:rsidRDefault="008E4697" w:rsidP="00C12B50">
      <w:pPr>
        <w:pStyle w:val="Titre3"/>
        <w:ind w:right="1227"/>
        <w:rPr>
          <w:ins w:id="270" w:author="Auteur"/>
          <w:rFonts w:asciiTheme="minorHAnsi" w:eastAsia="Times New Roman" w:hAnsiTheme="minorHAnsi" w:cstheme="minorHAnsi"/>
          <w:lang w:val="fr-BE"/>
        </w:rPr>
      </w:pPr>
      <w:bookmarkStart w:id="271" w:name="_Toc212043589"/>
      <w:bookmarkStart w:id="272" w:name="_Toc87992303"/>
      <w:bookmarkStart w:id="273" w:name="_Toc88044894"/>
      <w:ins w:id="274" w:author="Auteur">
        <w:r w:rsidRPr="00C12B50">
          <w:rPr>
            <w:rFonts w:asciiTheme="minorHAnsi" w:eastAsia="Times New Roman" w:hAnsiTheme="minorHAnsi" w:cstheme="minorHAnsi"/>
            <w:lang w:val="fr-BE"/>
          </w:rPr>
          <w:t>III.19. Section relative au format électronique unique européen (ESEF)</w:t>
        </w:r>
        <w:bookmarkEnd w:id="271"/>
      </w:ins>
    </w:p>
    <w:tbl>
      <w:tblPr>
        <w:tblStyle w:val="Grilledutableau"/>
        <w:tblW w:w="0" w:type="auto"/>
        <w:tblLook w:val="04A0" w:firstRow="1" w:lastRow="0" w:firstColumn="1" w:lastColumn="0" w:noHBand="0" w:noVBand="1"/>
      </w:tblPr>
      <w:tblGrid>
        <w:gridCol w:w="10060"/>
        <w:gridCol w:w="9780"/>
      </w:tblGrid>
      <w:tr w:rsidR="00C20135" w:rsidRPr="00ED2840" w14:paraId="1CE6BB10" w14:textId="77777777">
        <w:trPr>
          <w:ins w:id="275" w:author="Auteur"/>
        </w:trPr>
        <w:tc>
          <w:tcPr>
            <w:tcW w:w="10060" w:type="dxa"/>
          </w:tcPr>
          <w:p w14:paraId="368C0DD8" w14:textId="77777777" w:rsidR="00C20135" w:rsidRPr="00ED2840" w:rsidDel="00C60611" w:rsidRDefault="00C20135">
            <w:pPr>
              <w:tabs>
                <w:tab w:val="left" w:pos="280"/>
              </w:tabs>
              <w:overflowPunct w:val="0"/>
              <w:autoSpaceDE w:val="0"/>
              <w:autoSpaceDN w:val="0"/>
              <w:adjustRightInd w:val="0"/>
              <w:spacing w:before="120" w:after="120"/>
              <w:jc w:val="both"/>
              <w:textAlignment w:val="baseline"/>
              <w:rPr>
                <w:ins w:id="276" w:author="Auteur"/>
                <w:rFonts w:cstheme="minorHAnsi"/>
                <w:b/>
                <w:color w:val="2F5496" w:themeColor="accent1" w:themeShade="BF"/>
                <w:sz w:val="24"/>
                <w:lang w:val="fr-BE" w:eastAsia="en-GB"/>
              </w:rPr>
            </w:pPr>
            <w:ins w:id="277" w:author="Auteur">
              <w:r w:rsidRPr="00ED2840">
                <w:rPr>
                  <w:rFonts w:cstheme="minorHAnsi"/>
                  <w:b/>
                  <w:color w:val="2F5496" w:themeColor="accent1" w:themeShade="BF"/>
                  <w:sz w:val="24"/>
                  <w:lang w:val="fr-BE" w:eastAsia="en-GB"/>
                </w:rPr>
                <w:t>DILIGENCES REQUISES</w:t>
              </w:r>
            </w:ins>
          </w:p>
        </w:tc>
        <w:tc>
          <w:tcPr>
            <w:tcW w:w="9780" w:type="dxa"/>
          </w:tcPr>
          <w:p w14:paraId="35FBEE03" w14:textId="77777777" w:rsidR="00C20135" w:rsidRPr="00ED2840" w:rsidRDefault="00C20135">
            <w:pPr>
              <w:tabs>
                <w:tab w:val="left" w:pos="280"/>
              </w:tabs>
              <w:overflowPunct w:val="0"/>
              <w:autoSpaceDE w:val="0"/>
              <w:autoSpaceDN w:val="0"/>
              <w:adjustRightInd w:val="0"/>
              <w:spacing w:before="120" w:after="120"/>
              <w:jc w:val="both"/>
              <w:textAlignment w:val="baseline"/>
              <w:rPr>
                <w:ins w:id="278" w:author="Auteur"/>
                <w:rFonts w:cstheme="minorHAnsi"/>
                <w:b/>
                <w:color w:val="2F5496" w:themeColor="accent1" w:themeShade="BF"/>
                <w:lang w:val="fr-BE"/>
              </w:rPr>
            </w:pPr>
            <w:ins w:id="279" w:author="Auteur">
              <w:r w:rsidRPr="00ED2840">
                <w:rPr>
                  <w:rFonts w:cstheme="minorHAnsi"/>
                  <w:b/>
                  <w:color w:val="2F5496" w:themeColor="accent1" w:themeShade="BF"/>
                  <w:sz w:val="24"/>
                  <w:lang w:val="fr-BE" w:eastAsia="en-GB"/>
                </w:rPr>
                <w:t>MODALITES D’APPLICATION</w:t>
              </w:r>
            </w:ins>
          </w:p>
        </w:tc>
      </w:tr>
      <w:tr w:rsidR="00C20135" w:rsidRPr="00ED2840" w14:paraId="7DEEDF41" w14:textId="77777777">
        <w:trPr>
          <w:ins w:id="280" w:author="Auteur"/>
        </w:trPr>
        <w:tc>
          <w:tcPr>
            <w:tcW w:w="10060" w:type="dxa"/>
          </w:tcPr>
          <w:p w14:paraId="0040F54D" w14:textId="77777777" w:rsidR="003738BD" w:rsidRPr="003738BD" w:rsidRDefault="003738BD" w:rsidP="003738BD">
            <w:pPr>
              <w:overflowPunct w:val="0"/>
              <w:autoSpaceDE w:val="0"/>
              <w:autoSpaceDN w:val="0"/>
              <w:adjustRightInd w:val="0"/>
              <w:spacing w:before="120" w:after="120"/>
              <w:jc w:val="both"/>
              <w:textAlignment w:val="baseline"/>
              <w:rPr>
                <w:ins w:id="281" w:author="Auteur"/>
                <w:rFonts w:eastAsia="Times New Roman" w:cstheme="minorHAnsi"/>
                <w:bCs/>
                <w:sz w:val="24"/>
                <w:szCs w:val="24"/>
                <w:lang w:val="fr-BE" w:eastAsia="nl-NL"/>
              </w:rPr>
            </w:pPr>
            <w:ins w:id="282" w:author="Auteur">
              <w:r w:rsidRPr="003738BD">
                <w:rPr>
                  <w:rFonts w:eastAsia="Times New Roman" w:cstheme="minorHAnsi"/>
                  <w:b/>
                  <w:bCs/>
                  <w:sz w:val="24"/>
                  <w:szCs w:val="24"/>
                  <w:lang w:val="fr-BE" w:eastAsia="nl-NL"/>
                </w:rPr>
                <w:t>111bis.</w:t>
              </w:r>
              <w:r w:rsidRPr="003738BD">
                <w:rPr>
                  <w:rFonts w:eastAsia="Times New Roman" w:cstheme="minorHAnsi"/>
                  <w:bCs/>
                  <w:sz w:val="24"/>
                  <w:szCs w:val="24"/>
                  <w:lang w:val="fr-BE" w:eastAsia="nl-NL"/>
                </w:rPr>
                <w:t xml:space="preserve"> Lorsque le commissaire doit contrôler le respect par l’émetteur concerné des exigences relatives au format électronique unique européen (ci-après « ESEF ») conformément à la norme relative au contrôle de la conformité du rapport annuel avec le format électronique unique européen (ESEF) (ci-après : norme « ESEF »), il doit, dans la section « Format électronique unique européen (ESEF) », à la suite des mentions relatives à l’indépendance, formuler sa conclusion quant au fait que le format du rapport annuel et, le cas échéant, lorsqu’il s’agit de comptes consolidés IFRS, que le balisage </w:t>
              </w:r>
              <w:proofErr w:type="spellStart"/>
              <w:r w:rsidRPr="003738BD">
                <w:rPr>
                  <w:rFonts w:eastAsia="Times New Roman" w:cstheme="minorHAnsi"/>
                  <w:bCs/>
                  <w:sz w:val="24"/>
                  <w:szCs w:val="24"/>
                  <w:lang w:val="fr-BE" w:eastAsia="nl-NL"/>
                </w:rPr>
                <w:t>Inline</w:t>
              </w:r>
              <w:proofErr w:type="spellEnd"/>
              <w:r w:rsidRPr="003738BD">
                <w:rPr>
                  <w:rFonts w:eastAsia="Times New Roman" w:cstheme="minorHAnsi"/>
                  <w:bCs/>
                  <w:sz w:val="24"/>
                  <w:szCs w:val="24"/>
                  <w:lang w:val="fr-BE" w:eastAsia="nl-NL"/>
                </w:rPr>
                <w:t xml:space="preserve">-XBRL de ces comptes numériques sont, dans tous leurs aspects significatifs, établis en </w:t>
              </w:r>
              <w:r w:rsidRPr="003738BD">
                <w:rPr>
                  <w:rFonts w:eastAsia="Times New Roman" w:cstheme="minorHAnsi"/>
                  <w:bCs/>
                  <w:sz w:val="24"/>
                  <w:szCs w:val="24"/>
                  <w:lang w:val="fr-BE" w:eastAsia="nl-NL"/>
                </w:rPr>
                <w:lastRenderedPageBreak/>
                <w:t>conformité avec les exigences ESEF en vertu du Règlement délégué (UE) 2019/815. (par. A49bis et par. A49ter)</w:t>
              </w:r>
            </w:ins>
          </w:p>
          <w:p w14:paraId="570F41E5" w14:textId="77777777" w:rsidR="003738BD" w:rsidRPr="003738BD" w:rsidRDefault="003738BD" w:rsidP="003738BD">
            <w:pPr>
              <w:overflowPunct w:val="0"/>
              <w:autoSpaceDE w:val="0"/>
              <w:autoSpaceDN w:val="0"/>
              <w:adjustRightInd w:val="0"/>
              <w:spacing w:before="120" w:after="120"/>
              <w:jc w:val="both"/>
              <w:textAlignment w:val="baseline"/>
              <w:rPr>
                <w:ins w:id="283" w:author="Auteur"/>
                <w:rFonts w:eastAsia="Times New Roman" w:cstheme="minorHAnsi"/>
                <w:bCs/>
                <w:sz w:val="24"/>
                <w:szCs w:val="24"/>
                <w:lang w:val="fr-BE" w:eastAsia="nl-NL"/>
              </w:rPr>
            </w:pPr>
            <w:ins w:id="284" w:author="Auteur">
              <w:r w:rsidRPr="003738BD">
                <w:rPr>
                  <w:rFonts w:eastAsia="Times New Roman" w:cstheme="minorHAnsi"/>
                  <w:b/>
                  <w:bCs/>
                  <w:sz w:val="24"/>
                  <w:szCs w:val="24"/>
                  <w:lang w:val="fr-BE" w:eastAsia="nl-NL"/>
                </w:rPr>
                <w:t>111ter</w:t>
              </w:r>
              <w:r w:rsidRPr="003738BD">
                <w:rPr>
                  <w:rFonts w:eastAsia="Times New Roman" w:cstheme="minorHAnsi"/>
                  <w:bCs/>
                  <w:sz w:val="24"/>
                  <w:szCs w:val="24"/>
                  <w:lang w:val="fr-BE" w:eastAsia="nl-NL"/>
                </w:rPr>
                <w:t>. Afin d’être en mesure d’exprimer une assurance raisonnable dans son rapport, le commissaire doit respecter les diligences de la norme « ESEF ». Le commissaire doit y faire référence dans la section « Format électronique unique européen (ESEF) ».</w:t>
              </w:r>
            </w:ins>
          </w:p>
          <w:p w14:paraId="7F5FCD80" w14:textId="77777777" w:rsidR="003738BD" w:rsidRPr="003738BD" w:rsidRDefault="003738BD" w:rsidP="003738BD">
            <w:pPr>
              <w:overflowPunct w:val="0"/>
              <w:autoSpaceDE w:val="0"/>
              <w:autoSpaceDN w:val="0"/>
              <w:adjustRightInd w:val="0"/>
              <w:spacing w:before="120" w:after="120"/>
              <w:jc w:val="both"/>
              <w:textAlignment w:val="baseline"/>
              <w:rPr>
                <w:ins w:id="285" w:author="Auteur"/>
                <w:rFonts w:eastAsia="Times New Roman" w:cstheme="minorHAnsi"/>
                <w:bCs/>
                <w:sz w:val="24"/>
                <w:szCs w:val="24"/>
                <w:lang w:val="fr-BE" w:eastAsia="nl-NL"/>
              </w:rPr>
            </w:pPr>
            <w:ins w:id="286" w:author="Auteur">
              <w:r w:rsidRPr="003738BD">
                <w:rPr>
                  <w:rFonts w:eastAsia="Times New Roman" w:cstheme="minorHAnsi"/>
                  <w:b/>
                  <w:bCs/>
                  <w:sz w:val="24"/>
                  <w:szCs w:val="24"/>
                  <w:lang w:val="fr-BE" w:eastAsia="nl-NL"/>
                </w:rPr>
                <w:t>111quater</w:t>
              </w:r>
              <w:r w:rsidRPr="003738BD">
                <w:rPr>
                  <w:rFonts w:eastAsia="Times New Roman" w:cstheme="minorHAnsi"/>
                  <w:bCs/>
                  <w:sz w:val="24"/>
                  <w:szCs w:val="24"/>
                  <w:lang w:val="fr-BE" w:eastAsia="nl-NL"/>
                </w:rPr>
                <w:t xml:space="preserve">. La section doit également reprendre une mention sur les responsabilités de l’organe d’administration relatives à l’établissement d’un rapport annuel conformément aux exigences ESEF et du commissaire dans le cadre de sa mission de contrôle de la conformité au format ESEF. </w:t>
              </w:r>
            </w:ins>
          </w:p>
          <w:p w14:paraId="195B9187" w14:textId="0C812970" w:rsidR="003738BD" w:rsidRPr="003738BD" w:rsidRDefault="003738BD" w:rsidP="003738BD">
            <w:pPr>
              <w:overflowPunct w:val="0"/>
              <w:autoSpaceDE w:val="0"/>
              <w:autoSpaceDN w:val="0"/>
              <w:adjustRightInd w:val="0"/>
              <w:spacing w:before="120" w:after="120"/>
              <w:jc w:val="both"/>
              <w:textAlignment w:val="baseline"/>
              <w:rPr>
                <w:ins w:id="287" w:author="Auteur"/>
                <w:rFonts w:eastAsia="Times New Roman" w:cstheme="minorHAnsi"/>
                <w:bCs/>
                <w:sz w:val="24"/>
                <w:szCs w:val="24"/>
                <w:lang w:val="fr-BE" w:eastAsia="nl-NL"/>
              </w:rPr>
            </w:pPr>
            <w:ins w:id="288" w:author="Auteur">
              <w:r w:rsidRPr="003738BD">
                <w:rPr>
                  <w:rFonts w:eastAsia="Times New Roman" w:cstheme="minorHAnsi"/>
                  <w:b/>
                  <w:bCs/>
                  <w:sz w:val="24"/>
                  <w:szCs w:val="24"/>
                  <w:lang w:val="fr-BE" w:eastAsia="nl-NL"/>
                </w:rPr>
                <w:t>111quinquies</w:t>
              </w:r>
              <w:r w:rsidRPr="003738BD">
                <w:rPr>
                  <w:rFonts w:eastAsia="Times New Roman" w:cstheme="minorHAnsi"/>
                  <w:bCs/>
                  <w:sz w:val="24"/>
                  <w:szCs w:val="24"/>
                  <w:lang w:val="fr-BE" w:eastAsia="nl-NL"/>
                </w:rPr>
                <w:t>. Lorsque la date de publication par l’émetteur du rapport annuel sous forme de fichier électronique (« rapport annuel au format ESEF ») est telle qu’elle ne permet pas au commissaire de disposer d’un délai raisonnable pour intégrer ses observations et sa conclusion dans le rapport du commissaire, il doit indiquer dans cette section spécifique que le rapport annuel au format ESEF devrait lui être mis à disposition par la suite et qu’il est dès lors dans l’impossibilité d’exprimer une conclusion sur la conformité du rapport annuel avec les exigences ESEF. Il doit également indiquer qu’il achèvera les procédures requises par la norme « ESEF » une fois le rapport annuel au format ESEF est disponible et qu’il établira un rapport distinct selon la norme ISAE 3000 (Révisée) afin d’y reprendre sa conclusion ultérieurement. (par. A49quater)</w:t>
              </w:r>
            </w:ins>
          </w:p>
          <w:p w14:paraId="68EA9C6A" w14:textId="77777777" w:rsidR="003738BD" w:rsidRPr="003738BD" w:rsidRDefault="003738BD" w:rsidP="003738BD">
            <w:pPr>
              <w:overflowPunct w:val="0"/>
              <w:autoSpaceDE w:val="0"/>
              <w:autoSpaceDN w:val="0"/>
              <w:adjustRightInd w:val="0"/>
              <w:spacing w:before="120" w:after="120"/>
              <w:jc w:val="both"/>
              <w:textAlignment w:val="baseline"/>
              <w:rPr>
                <w:ins w:id="289" w:author="Auteur"/>
                <w:rFonts w:eastAsia="Times New Roman" w:cstheme="minorHAnsi"/>
                <w:bCs/>
                <w:sz w:val="24"/>
                <w:szCs w:val="24"/>
                <w:lang w:val="fr-BE" w:eastAsia="nl-NL"/>
              </w:rPr>
            </w:pPr>
            <w:ins w:id="290" w:author="Auteur">
              <w:r w:rsidRPr="003738BD">
                <w:rPr>
                  <w:rFonts w:eastAsia="Times New Roman" w:cstheme="minorHAnsi"/>
                  <w:bCs/>
                  <w:sz w:val="24"/>
                  <w:szCs w:val="24"/>
                  <w:lang w:val="fr-BE" w:eastAsia="nl-NL"/>
                </w:rPr>
                <w:t xml:space="preserve">Dans ce cas, conformément au paragraphe 40 de la norme « ESEF », le commissaire doit établir un rapport d’assurance raisonnable conforme à la norme ISAE 3000 (Révisée) </w:t>
              </w:r>
              <w:r w:rsidRPr="003738BD">
                <w:rPr>
                  <w:rFonts w:eastAsia="Times New Roman" w:cstheme="minorHAnsi"/>
                  <w:bCs/>
                  <w:i/>
                  <w:sz w:val="24"/>
                  <w:szCs w:val="24"/>
                  <w:lang w:val="fr-BE" w:eastAsia="nl-NL"/>
                </w:rPr>
                <w:t xml:space="preserve">Missions d'assurance autres que les audits et examens limités de l'information financière historique </w:t>
              </w:r>
              <w:r w:rsidRPr="003738BD">
                <w:rPr>
                  <w:rFonts w:eastAsia="Times New Roman" w:cstheme="minorHAnsi"/>
                  <w:bCs/>
                  <w:iCs/>
                  <w:sz w:val="24"/>
                  <w:szCs w:val="24"/>
                  <w:lang w:val="fr-BE" w:eastAsia="nl-NL"/>
                </w:rPr>
                <w:t xml:space="preserve">(le modèle de rapport se trouve en annexe 1 de la norme « ESEF »). </w:t>
              </w:r>
            </w:ins>
          </w:p>
          <w:p w14:paraId="0B7F8D71" w14:textId="77777777" w:rsidR="003738BD" w:rsidRPr="003738BD" w:rsidRDefault="003738BD" w:rsidP="003738BD">
            <w:pPr>
              <w:overflowPunct w:val="0"/>
              <w:autoSpaceDE w:val="0"/>
              <w:autoSpaceDN w:val="0"/>
              <w:adjustRightInd w:val="0"/>
              <w:spacing w:before="120" w:after="120"/>
              <w:jc w:val="both"/>
              <w:textAlignment w:val="baseline"/>
              <w:rPr>
                <w:ins w:id="291" w:author="Auteur"/>
                <w:rFonts w:eastAsia="Times New Roman" w:cstheme="minorHAnsi"/>
                <w:bCs/>
                <w:sz w:val="24"/>
                <w:szCs w:val="24"/>
                <w:lang w:val="fr-BE" w:eastAsia="nl-NL"/>
              </w:rPr>
            </w:pPr>
            <w:ins w:id="292" w:author="Auteur">
              <w:r w:rsidRPr="003738BD">
                <w:rPr>
                  <w:rFonts w:eastAsia="Times New Roman" w:cstheme="minorHAnsi"/>
                  <w:bCs/>
                  <w:sz w:val="24"/>
                  <w:szCs w:val="24"/>
                  <w:lang w:val="fr-BE" w:eastAsia="nl-NL"/>
                </w:rPr>
                <w:t>En vertu des articles 3:75, §1, CSA (comptes statutaires) et 3:80, §1, CSA (comptes consolidés), le commissaire doit également mentionner dans la section « Autres mentions » de son rapport du commissaire que les exigences légales n’ont pas été respectées en ce qui concerne les exigences ESEF.</w:t>
              </w:r>
            </w:ins>
          </w:p>
          <w:p w14:paraId="3761CFFD" w14:textId="77777777" w:rsidR="003738BD" w:rsidRPr="003738BD" w:rsidRDefault="003738BD" w:rsidP="003738BD">
            <w:pPr>
              <w:overflowPunct w:val="0"/>
              <w:autoSpaceDE w:val="0"/>
              <w:autoSpaceDN w:val="0"/>
              <w:adjustRightInd w:val="0"/>
              <w:spacing w:before="120" w:after="120"/>
              <w:jc w:val="both"/>
              <w:textAlignment w:val="baseline"/>
              <w:rPr>
                <w:ins w:id="293" w:author="Auteur"/>
                <w:rFonts w:eastAsia="Times New Roman" w:cstheme="minorHAnsi"/>
                <w:bCs/>
                <w:sz w:val="24"/>
                <w:szCs w:val="24"/>
                <w:lang w:val="fr-BE" w:eastAsia="nl-NL"/>
              </w:rPr>
            </w:pPr>
            <w:ins w:id="294" w:author="Auteur">
              <w:r w:rsidRPr="003738BD">
                <w:rPr>
                  <w:rFonts w:eastAsia="Times New Roman" w:cstheme="minorHAnsi"/>
                  <w:bCs/>
                  <w:sz w:val="24"/>
                  <w:szCs w:val="24"/>
                  <w:lang w:val="fr-BE" w:eastAsia="nl-NL"/>
                </w:rPr>
                <w:t>Dans le cadre d’une EIP (Entité d’Intérêt Public) qui ne satisfait pas aux obligations d’établir son rapport annuel au format ESEF (en ce compris le balisage de ses états financiers consolidés IFRS), le commissaire doit le signaler aux autorités compétentes chargées de la surveillance de ladite EIP, conformément à l’article 12 du règlement 537/2014 du Parlement européen et du Conseil du 16 avril 2014 relatif aux exigences spécifiques applicables au contrôle légal des comptes des entités d’intérêt public et abrogeant la décision 2005/909/CE de la Commission. En outre, le commissaire doit indiquer ce point dans son rapport complémentaire destiné au comité d’audit, ou, le cas échéant, à l’organe remplissant des fonctions équivalentes, en vertu de l’article 11, §2, k), du règlement susmentionné.</w:t>
              </w:r>
            </w:ins>
          </w:p>
          <w:p w14:paraId="3E74EFA2" w14:textId="77777777" w:rsidR="003738BD" w:rsidRPr="003738BD" w:rsidRDefault="003738BD" w:rsidP="003738BD">
            <w:pPr>
              <w:overflowPunct w:val="0"/>
              <w:autoSpaceDE w:val="0"/>
              <w:autoSpaceDN w:val="0"/>
              <w:adjustRightInd w:val="0"/>
              <w:spacing w:before="120" w:after="120"/>
              <w:jc w:val="both"/>
              <w:textAlignment w:val="baseline"/>
              <w:rPr>
                <w:ins w:id="295" w:author="Auteur"/>
                <w:rFonts w:eastAsia="Times New Roman" w:cstheme="minorHAnsi"/>
                <w:bCs/>
                <w:sz w:val="24"/>
                <w:szCs w:val="24"/>
                <w:lang w:val="fr-BE" w:eastAsia="nl-NL"/>
              </w:rPr>
            </w:pPr>
            <w:ins w:id="296" w:author="Auteur">
              <w:r w:rsidRPr="003738BD">
                <w:rPr>
                  <w:rFonts w:eastAsia="Times New Roman" w:cstheme="minorHAnsi"/>
                  <w:bCs/>
                  <w:sz w:val="24"/>
                  <w:szCs w:val="24"/>
                  <w:lang w:val="fr-BE" w:eastAsia="nl-NL"/>
                </w:rPr>
                <w:t xml:space="preserve">Tel que requis par le paragraphe 40, alinéa 4, de la norme “ESEF”, le commissaire doit inclure, à l'issue du contrôle des comptes annuels de l'exercice suivant, dans la section relative à l'ESEF de son rapport, la conclusion exprimée dans le rapport distinct établi conformément à la norme ISAE 3000 (Révisée) (voir formulation à inclure dans à l’annexe 2.5 de la présente norme). Si le contrôle de l'exercice suivant est réalisé par un autre commissaire, celui-ci devra reproduire la conclusion formulée par son </w:t>
              </w:r>
              <w:r w:rsidRPr="003738BD">
                <w:rPr>
                  <w:rFonts w:eastAsia="Times New Roman" w:cstheme="minorHAnsi"/>
                  <w:bCs/>
                  <w:sz w:val="24"/>
                  <w:szCs w:val="24"/>
                  <w:lang w:val="fr-BE" w:eastAsia="nl-NL"/>
                </w:rPr>
                <w:lastRenderedPageBreak/>
                <w:t>prédécesseur, telle qu'elle figure dans le rapport distinct établi selon la norme ISAE 3000 (voir formulation à inclure dans à l’annexe 2.5 de la présente norme). La reproduction de la conclusion n’entraînera aucune responsabilité du commissaire précédent.</w:t>
              </w:r>
            </w:ins>
          </w:p>
          <w:p w14:paraId="2719E1B6" w14:textId="77777777" w:rsidR="003738BD" w:rsidRPr="003738BD" w:rsidRDefault="003738BD" w:rsidP="003738BD">
            <w:pPr>
              <w:overflowPunct w:val="0"/>
              <w:autoSpaceDE w:val="0"/>
              <w:autoSpaceDN w:val="0"/>
              <w:adjustRightInd w:val="0"/>
              <w:spacing w:before="120" w:after="120"/>
              <w:jc w:val="both"/>
              <w:textAlignment w:val="baseline"/>
              <w:rPr>
                <w:ins w:id="297" w:author="Auteur"/>
                <w:rFonts w:eastAsia="Times New Roman" w:cstheme="minorHAnsi"/>
                <w:bCs/>
                <w:sz w:val="24"/>
                <w:szCs w:val="24"/>
                <w:lang w:val="fr-BE" w:eastAsia="nl-NL"/>
              </w:rPr>
            </w:pPr>
            <w:ins w:id="298" w:author="Auteur">
              <w:r w:rsidRPr="003738BD">
                <w:rPr>
                  <w:rFonts w:eastAsia="Times New Roman" w:cstheme="minorHAnsi"/>
                  <w:b/>
                  <w:bCs/>
                  <w:sz w:val="24"/>
                  <w:szCs w:val="24"/>
                  <w:lang w:val="fr-BE" w:eastAsia="nl-NL"/>
                </w:rPr>
                <w:t xml:space="preserve">111sexies. </w:t>
              </w:r>
              <w:r w:rsidRPr="003738BD">
                <w:rPr>
                  <w:rFonts w:eastAsia="Times New Roman" w:cstheme="minorHAnsi"/>
                  <w:bCs/>
                  <w:sz w:val="24"/>
                  <w:szCs w:val="24"/>
                  <w:lang w:val="fr-BE" w:eastAsia="nl-NL"/>
                </w:rPr>
                <w:t>Dans la section relative au format électronique unique européen (ESEF), le commissaire doit faire</w:t>
              </w:r>
              <w:r w:rsidRPr="003738BD">
                <w:rPr>
                  <w:rFonts w:eastAsia="Times New Roman" w:cstheme="minorHAnsi"/>
                  <w:b/>
                  <w:bCs/>
                  <w:sz w:val="24"/>
                  <w:szCs w:val="24"/>
                  <w:lang w:val="fr-BE" w:eastAsia="nl-NL"/>
                </w:rPr>
                <w:t xml:space="preserve"> </w:t>
              </w:r>
              <w:r w:rsidRPr="003738BD">
                <w:rPr>
                  <w:rFonts w:eastAsia="Times New Roman" w:cstheme="minorHAnsi"/>
                  <w:bCs/>
                  <w:sz w:val="24"/>
                  <w:szCs w:val="24"/>
                  <w:lang w:val="fr-BE" w:eastAsia="nl-NL"/>
                </w:rPr>
                <w:t>référence à l’endroit où la (les) version(s) du rapport annuel effectivement établie(s) conformément aux exigences ESEF peut (peuvent) être retrouvée(s). (par. A49quinquies)</w:t>
              </w:r>
            </w:ins>
          </w:p>
          <w:p w14:paraId="26F4BE03" w14:textId="77777777" w:rsidR="003738BD" w:rsidRPr="003738BD" w:rsidRDefault="003738BD" w:rsidP="003738BD">
            <w:pPr>
              <w:overflowPunct w:val="0"/>
              <w:autoSpaceDE w:val="0"/>
              <w:autoSpaceDN w:val="0"/>
              <w:adjustRightInd w:val="0"/>
              <w:spacing w:before="120" w:after="120"/>
              <w:jc w:val="both"/>
              <w:textAlignment w:val="baseline"/>
              <w:rPr>
                <w:ins w:id="299" w:author="Auteur"/>
                <w:rFonts w:eastAsia="Times New Roman" w:cstheme="minorHAnsi"/>
                <w:bCs/>
                <w:sz w:val="24"/>
                <w:szCs w:val="24"/>
                <w:lang w:val="fr-BE" w:eastAsia="nl-NL"/>
              </w:rPr>
            </w:pPr>
            <w:ins w:id="300" w:author="Auteur">
              <w:r w:rsidRPr="003738BD">
                <w:rPr>
                  <w:rFonts w:eastAsia="Times New Roman" w:cstheme="minorHAnsi"/>
                  <w:b/>
                  <w:bCs/>
                  <w:sz w:val="24"/>
                  <w:szCs w:val="24"/>
                  <w:lang w:val="fr-BE" w:eastAsia="nl-NL"/>
                </w:rPr>
                <w:t xml:space="preserve">111septies. </w:t>
              </w:r>
              <w:r w:rsidRPr="003738BD">
                <w:rPr>
                  <w:rFonts w:eastAsia="Times New Roman" w:cstheme="minorHAnsi"/>
                  <w:bCs/>
                  <w:sz w:val="24"/>
                  <w:szCs w:val="24"/>
                  <w:lang w:val="fr-BE" w:eastAsia="nl-NL"/>
                </w:rPr>
                <w:t>Dans le cadre de traductions libres du rapport annuel (version traduite et non signée du rapport) ne portant pas sur des versions officielles des comptes (consolidés) qui ne sont pas présentés et/ou balisés conformément aux exigences ESEF, ou encore dans le rapport du commissaire repris dans les comptes (consolidés) publiés à la Banque Nationale de Belgique (qui ne permet pas un dépôt des comptes (consolidés) au format ESEF), le commissaire doit également reprendre dans son rapport la section relative à l’ESEF.</w:t>
              </w:r>
            </w:ins>
          </w:p>
          <w:p w14:paraId="162A4A17" w14:textId="77777777" w:rsidR="003738BD" w:rsidRPr="003738BD" w:rsidRDefault="003738BD" w:rsidP="003738BD">
            <w:pPr>
              <w:overflowPunct w:val="0"/>
              <w:autoSpaceDE w:val="0"/>
              <w:autoSpaceDN w:val="0"/>
              <w:adjustRightInd w:val="0"/>
              <w:spacing w:before="120" w:after="120"/>
              <w:jc w:val="both"/>
              <w:textAlignment w:val="baseline"/>
              <w:rPr>
                <w:ins w:id="301" w:author="Auteur"/>
                <w:rFonts w:eastAsia="Times New Roman" w:cstheme="minorHAnsi"/>
                <w:bCs/>
                <w:sz w:val="24"/>
                <w:szCs w:val="24"/>
                <w:lang w:val="fr-BE" w:eastAsia="nl-NL"/>
              </w:rPr>
            </w:pPr>
            <w:ins w:id="302" w:author="Auteur">
              <w:r w:rsidRPr="003738BD">
                <w:rPr>
                  <w:rFonts w:eastAsia="Times New Roman" w:cstheme="minorHAnsi"/>
                  <w:b/>
                  <w:bCs/>
                  <w:sz w:val="24"/>
                  <w:szCs w:val="24"/>
                  <w:lang w:val="fr-BE" w:eastAsia="nl-NL"/>
                </w:rPr>
                <w:t>111octies.</w:t>
              </w:r>
              <w:r w:rsidRPr="003738BD">
                <w:rPr>
                  <w:rFonts w:eastAsia="Times New Roman" w:cstheme="minorHAnsi"/>
                  <w:bCs/>
                  <w:sz w:val="24"/>
                  <w:szCs w:val="24"/>
                  <w:lang w:val="fr-BE" w:eastAsia="nl-NL"/>
                </w:rPr>
                <w:t xml:space="preserve"> Dans le cas</w:t>
              </w:r>
              <w:r w:rsidRPr="003738BD">
                <w:rPr>
                  <w:rFonts w:eastAsia="Times New Roman" w:cstheme="minorHAnsi"/>
                  <w:bCs/>
                  <w:sz w:val="24"/>
                  <w:szCs w:val="24"/>
                  <w:lang w:val="fr-CA" w:eastAsia="nl-NL"/>
                </w:rPr>
                <w:t xml:space="preserve"> de </w:t>
              </w:r>
              <w:r w:rsidRPr="003738BD">
                <w:rPr>
                  <w:rFonts w:eastAsia="Times New Roman" w:cstheme="minorHAnsi"/>
                  <w:bCs/>
                  <w:sz w:val="24"/>
                  <w:szCs w:val="24"/>
                  <w:lang w:val="fr-BE" w:eastAsia="nl-NL"/>
                </w:rPr>
                <w:t xml:space="preserve">versions signées du rapport du commissaire, qui portent sur des comptes (consolidés) traduits et non-officiels, et qui n’ont pas été établis au format ESEF (abstention de conclusion conformément au </w:t>
              </w:r>
              <w:proofErr w:type="spellStart"/>
              <w:r w:rsidRPr="003738BD">
                <w:rPr>
                  <w:rFonts w:eastAsia="Times New Roman" w:cstheme="minorHAnsi"/>
                  <w:bCs/>
                  <w:sz w:val="24"/>
                  <w:szCs w:val="24"/>
                  <w:lang w:val="fr-BE" w:eastAsia="nl-NL"/>
                </w:rPr>
                <w:t>par</w:t>
              </w:r>
              <w:proofErr w:type="spellEnd"/>
              <w:r w:rsidRPr="003738BD">
                <w:rPr>
                  <w:rFonts w:eastAsia="Times New Roman" w:cstheme="minorHAnsi"/>
                  <w:bCs/>
                  <w:sz w:val="24"/>
                  <w:szCs w:val="24"/>
                  <w:lang w:val="fr-BE" w:eastAsia="nl-NL"/>
                </w:rPr>
                <w:t xml:space="preserve">. 43 de la norme « ESEF »), le commissaire doit faire une </w:t>
              </w:r>
              <w:bookmarkStart w:id="303" w:name="_Hlk103070331"/>
              <w:r w:rsidRPr="003738BD">
                <w:rPr>
                  <w:rFonts w:eastAsia="Times New Roman" w:cstheme="minorHAnsi"/>
                  <w:bCs/>
                  <w:sz w:val="24"/>
                  <w:szCs w:val="24"/>
                  <w:lang w:val="fr-BE" w:eastAsia="nl-NL"/>
                </w:rPr>
                <w:t xml:space="preserve">référence dans son rapport à la version officielle du rapport annuel effectivement établi au format </w:t>
              </w:r>
              <w:bookmarkEnd w:id="303"/>
              <w:r w:rsidRPr="003738BD">
                <w:rPr>
                  <w:rFonts w:eastAsia="Times New Roman" w:cstheme="minorHAnsi"/>
                  <w:bCs/>
                  <w:sz w:val="24"/>
                  <w:szCs w:val="24"/>
                  <w:lang w:val="fr-BE" w:eastAsia="nl-NL"/>
                </w:rPr>
                <w:t xml:space="preserve">ESEF. Le commissaire doit alors utiliser le modèle de rapport défini au </w:t>
              </w:r>
              <w:proofErr w:type="spellStart"/>
              <w:r w:rsidRPr="003738BD">
                <w:rPr>
                  <w:rFonts w:eastAsia="Times New Roman" w:cstheme="minorHAnsi"/>
                  <w:bCs/>
                  <w:sz w:val="24"/>
                  <w:szCs w:val="24"/>
                  <w:lang w:val="fr-BE" w:eastAsia="nl-NL"/>
                </w:rPr>
                <w:t>par</w:t>
              </w:r>
              <w:proofErr w:type="spellEnd"/>
              <w:r w:rsidRPr="003738BD">
                <w:rPr>
                  <w:rFonts w:eastAsia="Times New Roman" w:cstheme="minorHAnsi"/>
                  <w:bCs/>
                  <w:sz w:val="24"/>
                  <w:szCs w:val="24"/>
                  <w:lang w:val="fr-BE" w:eastAsia="nl-NL"/>
                </w:rPr>
                <w:t xml:space="preserve">. 111nonies (iii) de la présente norme, repris dans l’annexe 2.5.  </w:t>
              </w:r>
            </w:ins>
          </w:p>
          <w:p w14:paraId="6F691564" w14:textId="77777777" w:rsidR="003738BD" w:rsidRPr="003738BD" w:rsidRDefault="003738BD" w:rsidP="003738BD">
            <w:pPr>
              <w:overflowPunct w:val="0"/>
              <w:autoSpaceDE w:val="0"/>
              <w:autoSpaceDN w:val="0"/>
              <w:adjustRightInd w:val="0"/>
              <w:spacing w:before="120" w:after="120"/>
              <w:jc w:val="both"/>
              <w:textAlignment w:val="baseline"/>
              <w:rPr>
                <w:ins w:id="304" w:author="Auteur"/>
                <w:rFonts w:eastAsia="Times New Roman" w:cstheme="minorHAnsi"/>
                <w:bCs/>
                <w:sz w:val="24"/>
                <w:szCs w:val="24"/>
                <w:lang w:val="fr-BE" w:eastAsia="nl-NL"/>
              </w:rPr>
            </w:pPr>
            <w:ins w:id="305" w:author="Auteur">
              <w:r w:rsidRPr="003738BD">
                <w:rPr>
                  <w:rFonts w:eastAsia="Times New Roman" w:cstheme="minorHAnsi"/>
                  <w:b/>
                  <w:bCs/>
                  <w:sz w:val="24"/>
                  <w:szCs w:val="24"/>
                  <w:lang w:val="fr-BE" w:eastAsia="nl-NL"/>
                </w:rPr>
                <w:t>111nonies</w:t>
              </w:r>
              <w:r w:rsidRPr="003738BD">
                <w:rPr>
                  <w:rFonts w:eastAsia="Times New Roman" w:cstheme="minorHAnsi"/>
                  <w:bCs/>
                  <w:sz w:val="24"/>
                  <w:szCs w:val="24"/>
                  <w:lang w:val="fr-BE" w:eastAsia="nl-NL"/>
                </w:rPr>
                <w:t xml:space="preserve">. Le commissaire doit utiliser les modèles de rapport repris en annexe 2.5. de la présente norme. Ces modèles concernent la section à inclure dans le rapport du commissaire lorsque : </w:t>
              </w:r>
            </w:ins>
          </w:p>
          <w:p w14:paraId="2D6690A5" w14:textId="77777777" w:rsidR="003738BD" w:rsidRPr="003738BD" w:rsidRDefault="003738BD" w:rsidP="003738BD">
            <w:pPr>
              <w:numPr>
                <w:ilvl w:val="0"/>
                <w:numId w:val="30"/>
              </w:numPr>
              <w:overflowPunct w:val="0"/>
              <w:autoSpaceDE w:val="0"/>
              <w:autoSpaceDN w:val="0"/>
              <w:adjustRightInd w:val="0"/>
              <w:spacing w:before="120" w:after="120"/>
              <w:ind w:left="360"/>
              <w:jc w:val="both"/>
              <w:textAlignment w:val="baseline"/>
              <w:rPr>
                <w:ins w:id="306" w:author="Auteur"/>
                <w:rFonts w:eastAsia="Times New Roman" w:cstheme="minorHAnsi"/>
                <w:bCs/>
                <w:sz w:val="24"/>
                <w:szCs w:val="24"/>
                <w:lang w:val="fr-BE" w:eastAsia="nl-NL"/>
              </w:rPr>
            </w:pPr>
            <w:ins w:id="307" w:author="Auteur">
              <w:r w:rsidRPr="003738BD">
                <w:rPr>
                  <w:rFonts w:eastAsia="Times New Roman" w:cstheme="minorHAnsi"/>
                  <w:bCs/>
                  <w:sz w:val="24"/>
                  <w:szCs w:val="24"/>
                  <w:lang w:val="fr-BE" w:eastAsia="nl-NL"/>
                </w:rPr>
                <w:t xml:space="preserve">Le rapport annuel au format ESEF de l’émetteur reprend des comptes consolidés IFRS ou non consolidés ; </w:t>
              </w:r>
            </w:ins>
          </w:p>
          <w:p w14:paraId="52C7D265" w14:textId="77777777" w:rsidR="003738BD" w:rsidRPr="003738BD" w:rsidRDefault="003738BD" w:rsidP="003738BD">
            <w:pPr>
              <w:numPr>
                <w:ilvl w:val="0"/>
                <w:numId w:val="30"/>
              </w:numPr>
              <w:overflowPunct w:val="0"/>
              <w:autoSpaceDE w:val="0"/>
              <w:autoSpaceDN w:val="0"/>
              <w:adjustRightInd w:val="0"/>
              <w:spacing w:before="120" w:after="120"/>
              <w:ind w:left="360"/>
              <w:jc w:val="both"/>
              <w:textAlignment w:val="baseline"/>
              <w:rPr>
                <w:ins w:id="308" w:author="Auteur"/>
                <w:rFonts w:eastAsia="Times New Roman" w:cstheme="minorHAnsi"/>
                <w:bCs/>
                <w:sz w:val="24"/>
                <w:szCs w:val="24"/>
                <w:lang w:val="fr-BE" w:eastAsia="nl-NL"/>
              </w:rPr>
            </w:pPr>
            <w:ins w:id="309" w:author="Auteur">
              <w:r w:rsidRPr="003738BD">
                <w:rPr>
                  <w:rFonts w:eastAsia="Times New Roman" w:cstheme="minorHAnsi"/>
                  <w:bCs/>
                  <w:sz w:val="24"/>
                  <w:szCs w:val="24"/>
                  <w:lang w:val="fr-BE" w:eastAsia="nl-NL"/>
                </w:rPr>
                <w:t>Lorsque la date de publication par l’émetteur du rapport annuel officiel au format ESEF est telle qu’elle ne permet pas au commissaire de disposer d’un délai raisonnable pour intégrer ses observations et sa conclusion dans le rapport du commissaire (voir par. 111quinquies de la présente norme).</w:t>
              </w:r>
            </w:ins>
          </w:p>
          <w:p w14:paraId="5AA323B6" w14:textId="56DF5F55" w:rsidR="00C20135" w:rsidRPr="00ED2840" w:rsidRDefault="003738BD" w:rsidP="003738BD">
            <w:pPr>
              <w:overflowPunct w:val="0"/>
              <w:autoSpaceDE w:val="0"/>
              <w:autoSpaceDN w:val="0"/>
              <w:adjustRightInd w:val="0"/>
              <w:spacing w:before="120" w:after="120"/>
              <w:jc w:val="both"/>
              <w:textAlignment w:val="baseline"/>
              <w:rPr>
                <w:ins w:id="310" w:author="Auteur"/>
                <w:rFonts w:eastAsia="Times New Roman" w:cstheme="minorHAnsi"/>
                <w:bCs/>
                <w:sz w:val="24"/>
                <w:szCs w:val="24"/>
                <w:lang w:val="fr-BE" w:eastAsia="nl-NL"/>
              </w:rPr>
            </w:pPr>
            <w:ins w:id="311" w:author="Auteur">
              <w:r w:rsidRPr="00502654">
                <w:rPr>
                  <w:rFonts w:eastAsia="Times New Roman" w:cstheme="minorHAnsi"/>
                  <w:bCs/>
                  <w:sz w:val="24"/>
                  <w:szCs w:val="24"/>
                  <w:lang w:val="fr-BE" w:eastAsia="nl-NL"/>
                </w:rPr>
                <w:t>La version signée du rapport du commissaire porte sur des comptes (consolidés) traduits et non-officiels, qui n’ont pas été établis au format ESEF mais qu’une référence à la version officielle des comptes (consolidés) effectivement établis au format ESEF peut être faite. </w:t>
              </w:r>
            </w:ins>
          </w:p>
        </w:tc>
        <w:tc>
          <w:tcPr>
            <w:tcW w:w="9780" w:type="dxa"/>
          </w:tcPr>
          <w:p w14:paraId="761E55AB" w14:textId="77777777" w:rsidR="00CE0372" w:rsidRPr="00CE0372" w:rsidRDefault="00CE0372" w:rsidP="003C124D">
            <w:pPr>
              <w:tabs>
                <w:tab w:val="left" w:pos="567"/>
              </w:tabs>
              <w:overflowPunct w:val="0"/>
              <w:autoSpaceDE w:val="0"/>
              <w:autoSpaceDN w:val="0"/>
              <w:adjustRightInd w:val="0"/>
              <w:spacing w:before="120" w:after="120"/>
              <w:jc w:val="both"/>
              <w:textAlignment w:val="baseline"/>
              <w:rPr>
                <w:ins w:id="312" w:author="Auteur"/>
                <w:rFonts w:eastAsia="Calibri" w:cstheme="minorHAnsi"/>
                <w:sz w:val="24"/>
                <w:szCs w:val="24"/>
                <w:lang w:val="fr-BE"/>
              </w:rPr>
            </w:pPr>
            <w:ins w:id="313" w:author="Auteur">
              <w:r w:rsidRPr="00CE0372">
                <w:rPr>
                  <w:rFonts w:eastAsia="Calibri" w:cstheme="minorHAnsi"/>
                  <w:b/>
                  <w:bCs/>
                  <w:sz w:val="24"/>
                  <w:szCs w:val="24"/>
                  <w:lang w:val="fr-BE"/>
                </w:rPr>
                <w:lastRenderedPageBreak/>
                <w:t xml:space="preserve">A49bis. </w:t>
              </w:r>
              <w:r w:rsidRPr="00CE0372">
                <w:rPr>
                  <w:rFonts w:eastAsia="Calibri" w:cstheme="minorHAnsi"/>
                  <w:sz w:val="24"/>
                  <w:szCs w:val="24"/>
                  <w:lang w:val="fr-BE"/>
                </w:rPr>
                <w:t>Le Règlement délégué (UE) 2019/815 du 17 décembre 2018 complétant la directive 2004/109/CE du Parlement européen et du Conseil par des normes techniques de réglementation précisant le format d’information électronique unique (</w:t>
              </w:r>
              <w:proofErr w:type="spellStart"/>
              <w:r w:rsidRPr="00CE0372">
                <w:rPr>
                  <w:rFonts w:eastAsia="Calibri" w:cstheme="minorHAnsi"/>
                  <w:sz w:val="24"/>
                  <w:szCs w:val="24"/>
                  <w:lang w:val="fr-BE"/>
                </w:rPr>
                <w:t>European</w:t>
              </w:r>
              <w:proofErr w:type="spellEnd"/>
              <w:r w:rsidRPr="00CE0372">
                <w:rPr>
                  <w:rFonts w:eastAsia="Calibri" w:cstheme="minorHAnsi"/>
                  <w:sz w:val="24"/>
                  <w:szCs w:val="24"/>
                  <w:lang w:val="fr-BE"/>
                </w:rPr>
                <w:t xml:space="preserve"> Single </w:t>
              </w:r>
              <w:proofErr w:type="spellStart"/>
              <w:r w:rsidRPr="00CE0372">
                <w:rPr>
                  <w:rFonts w:eastAsia="Calibri" w:cstheme="minorHAnsi"/>
                  <w:sz w:val="24"/>
                  <w:szCs w:val="24"/>
                  <w:lang w:val="fr-BE"/>
                </w:rPr>
                <w:t>Electronic</w:t>
              </w:r>
              <w:proofErr w:type="spellEnd"/>
              <w:r w:rsidRPr="00CE0372">
                <w:rPr>
                  <w:rFonts w:eastAsia="Calibri" w:cstheme="minorHAnsi"/>
                  <w:sz w:val="24"/>
                  <w:szCs w:val="24"/>
                  <w:lang w:val="fr-BE"/>
                </w:rPr>
                <w:t xml:space="preserve"> Format (ESEF)) précise le format d’information électronique unique visé à l’article 4, paragraphe 7, de la directive 2004/109/CE, que les émetteurs doivent utiliser pour établir leurs rapports annuels. Ce Règlement délégué, directement applicable, prévoit que les rapports annuels des émetteurs dont les valeurs mobilières sont admises à la négociation sur un marché réglementé doivent être établis au format XHTML. En ce qui concerne les comptes consolidés établis conformément aux normes IFRS, ils </w:t>
              </w:r>
              <w:r w:rsidRPr="00CE0372">
                <w:rPr>
                  <w:rFonts w:eastAsia="Calibri" w:cstheme="minorHAnsi"/>
                  <w:sz w:val="24"/>
                  <w:szCs w:val="24"/>
                  <w:lang w:val="fr-BE"/>
                </w:rPr>
                <w:lastRenderedPageBreak/>
                <w:t>doivent être balisés conformément aux exigences ESEF (balises XBRL) énoncées dans le règlement susmentionné.</w:t>
              </w:r>
            </w:ins>
          </w:p>
          <w:p w14:paraId="04C97E55" w14:textId="77777777" w:rsidR="00CE0372" w:rsidRPr="00CE0372" w:rsidRDefault="00CE0372" w:rsidP="003C124D">
            <w:pPr>
              <w:tabs>
                <w:tab w:val="left" w:pos="567"/>
              </w:tabs>
              <w:overflowPunct w:val="0"/>
              <w:autoSpaceDE w:val="0"/>
              <w:autoSpaceDN w:val="0"/>
              <w:adjustRightInd w:val="0"/>
              <w:spacing w:before="120" w:after="120"/>
              <w:jc w:val="both"/>
              <w:textAlignment w:val="baseline"/>
              <w:rPr>
                <w:ins w:id="314" w:author="Auteur"/>
                <w:rFonts w:eastAsia="Calibri" w:cstheme="minorHAnsi"/>
                <w:sz w:val="24"/>
                <w:szCs w:val="24"/>
                <w:lang w:val="fr-BE"/>
              </w:rPr>
            </w:pPr>
            <w:ins w:id="315" w:author="Auteur">
              <w:r w:rsidRPr="00CE0372">
                <w:rPr>
                  <w:rFonts w:eastAsia="Calibri" w:cstheme="minorHAnsi"/>
                  <w:b/>
                  <w:bCs/>
                  <w:sz w:val="24"/>
                  <w:szCs w:val="24"/>
                  <w:lang w:val="fr-BE"/>
                </w:rPr>
                <w:t>A49ter</w:t>
              </w:r>
              <w:r w:rsidRPr="00CE0372">
                <w:rPr>
                  <w:rFonts w:eastAsia="Calibri" w:cstheme="minorHAnsi"/>
                  <w:sz w:val="24"/>
                  <w:szCs w:val="24"/>
                  <w:lang w:val="fr-BE"/>
                </w:rPr>
                <w:t>. Cette section « Format électronique unique européen (ESEF) » doit être reprise dans les rapports du commissaire   établis par les sociétés soumises à l’arrêté royal du 14 novembre 2007 relatif aux obligations des émetteurs d’instruments financiers admis à la négociation sur un marché réglementé.</w:t>
              </w:r>
            </w:ins>
          </w:p>
          <w:p w14:paraId="41002413" w14:textId="77777777" w:rsidR="00CE0372" w:rsidRPr="00CE0372" w:rsidRDefault="00CE0372" w:rsidP="003C124D">
            <w:pPr>
              <w:tabs>
                <w:tab w:val="left" w:pos="567"/>
              </w:tabs>
              <w:overflowPunct w:val="0"/>
              <w:autoSpaceDE w:val="0"/>
              <w:autoSpaceDN w:val="0"/>
              <w:adjustRightInd w:val="0"/>
              <w:spacing w:before="120" w:after="120"/>
              <w:jc w:val="both"/>
              <w:textAlignment w:val="baseline"/>
              <w:rPr>
                <w:ins w:id="316" w:author="Auteur"/>
                <w:rFonts w:eastAsia="Calibri" w:cstheme="minorHAnsi"/>
                <w:sz w:val="24"/>
                <w:szCs w:val="24"/>
                <w:lang w:val="fr-BE"/>
              </w:rPr>
            </w:pPr>
            <w:ins w:id="317" w:author="Auteur">
              <w:r w:rsidRPr="00CE0372">
                <w:rPr>
                  <w:rFonts w:eastAsia="Calibri" w:cstheme="minorHAnsi"/>
                  <w:b/>
                  <w:sz w:val="24"/>
                  <w:szCs w:val="24"/>
                  <w:lang w:val="fr-BE"/>
                </w:rPr>
                <w:t>A49quater</w:t>
              </w:r>
              <w:r w:rsidRPr="00CE0372">
                <w:rPr>
                  <w:rFonts w:eastAsia="Calibri" w:cstheme="minorHAnsi"/>
                  <w:sz w:val="24"/>
                  <w:szCs w:val="24"/>
                  <w:lang w:val="fr-BE"/>
                </w:rPr>
                <w:t xml:space="preserve">. La notion de délai raisonnable est laissée à l’appréciation et au jugement professionnel du réviseur d’entreprises. </w:t>
              </w:r>
            </w:ins>
          </w:p>
          <w:p w14:paraId="26D614F6" w14:textId="3D74B249" w:rsidR="00C20135" w:rsidRPr="00CE0372" w:rsidRDefault="00CE0372" w:rsidP="003C124D">
            <w:pPr>
              <w:tabs>
                <w:tab w:val="left" w:pos="567"/>
              </w:tabs>
              <w:overflowPunct w:val="0"/>
              <w:autoSpaceDE w:val="0"/>
              <w:autoSpaceDN w:val="0"/>
              <w:adjustRightInd w:val="0"/>
              <w:spacing w:before="120" w:after="120"/>
              <w:jc w:val="both"/>
              <w:textAlignment w:val="baseline"/>
              <w:rPr>
                <w:ins w:id="318" w:author="Auteur"/>
                <w:rFonts w:eastAsia="Calibri" w:cstheme="minorHAnsi"/>
                <w:sz w:val="24"/>
                <w:szCs w:val="24"/>
                <w:lang w:val="fr-BE"/>
              </w:rPr>
            </w:pPr>
            <w:ins w:id="319" w:author="Auteur">
              <w:r w:rsidRPr="00CE0372">
                <w:rPr>
                  <w:rFonts w:eastAsia="Calibri" w:cstheme="minorHAnsi"/>
                  <w:b/>
                  <w:bCs/>
                  <w:sz w:val="24"/>
                  <w:szCs w:val="24"/>
                  <w:lang w:val="fr-BE"/>
                </w:rPr>
                <w:t>A49quinquies</w:t>
              </w:r>
              <w:r w:rsidRPr="00CE0372">
                <w:rPr>
                  <w:rFonts w:eastAsia="Calibri" w:cstheme="minorHAnsi"/>
                  <w:sz w:val="24"/>
                  <w:szCs w:val="24"/>
                  <w:lang w:val="fr-BE"/>
                </w:rPr>
                <w:t>. Seule(s) la ou les versions officielles du rapport annuel doivent être établies conformément aux exigences ESEF, c’est-à-dire, la version devant être publiée au mécanisme officiel belge pour le stockage des informations réglementées (STORI) de la FSMA. Les comptes (consolidés) officiels devant être publiés à la Banque Nationale de Belgique ne doivent pas être établis au format ESEF puisque cette dernière ne permet pas un dépôt des comptes (consolidés) dans ce format.</w:t>
              </w:r>
            </w:ins>
          </w:p>
        </w:tc>
      </w:tr>
    </w:tbl>
    <w:p w14:paraId="2623E339" w14:textId="296D8E05" w:rsidR="007059C7" w:rsidRPr="00ED2840" w:rsidRDefault="00514999" w:rsidP="007B72A3">
      <w:pPr>
        <w:pStyle w:val="Heading11"/>
        <w:numPr>
          <w:ilvl w:val="0"/>
          <w:numId w:val="14"/>
        </w:numPr>
        <w:ind w:left="709" w:right="1086"/>
        <w:rPr>
          <w:rFonts w:asciiTheme="minorHAnsi" w:hAnsiTheme="minorHAnsi" w:cstheme="minorHAnsi"/>
        </w:rPr>
      </w:pPr>
      <w:bookmarkStart w:id="320" w:name="_Toc212043590"/>
      <w:r w:rsidRPr="00ED2840">
        <w:rPr>
          <w:rFonts w:asciiTheme="minorHAnsi" w:hAnsiTheme="minorHAnsi" w:cstheme="minorHAnsi"/>
          <w:lang w:eastAsia="en-GB"/>
        </w:rPr>
        <w:lastRenderedPageBreak/>
        <w:t>Déclarations écrites de la direction de l’entité</w:t>
      </w:r>
      <w:bookmarkEnd w:id="272"/>
      <w:bookmarkEnd w:id="273"/>
      <w:bookmarkEnd w:id="320"/>
    </w:p>
    <w:tbl>
      <w:tblPr>
        <w:tblStyle w:val="Grilledutableau"/>
        <w:tblW w:w="0" w:type="auto"/>
        <w:tblLook w:val="04A0" w:firstRow="1" w:lastRow="0" w:firstColumn="1" w:lastColumn="0" w:noHBand="0" w:noVBand="1"/>
      </w:tblPr>
      <w:tblGrid>
        <w:gridCol w:w="10060"/>
        <w:gridCol w:w="9780"/>
      </w:tblGrid>
      <w:tr w:rsidR="00D41C28" w:rsidRPr="00ED2840" w14:paraId="5DDB9C9A" w14:textId="77777777" w:rsidTr="00D41C28">
        <w:tc>
          <w:tcPr>
            <w:tcW w:w="10060" w:type="dxa"/>
          </w:tcPr>
          <w:p w14:paraId="385C9892"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5355DE46"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53A00673" w14:textId="77777777" w:rsidTr="00D41C28">
        <w:tc>
          <w:tcPr>
            <w:tcW w:w="10060" w:type="dxa"/>
          </w:tcPr>
          <w:p w14:paraId="3C1BC4B7" w14:textId="285A2485" w:rsidR="00D41C28" w:rsidRPr="00ED2840" w:rsidRDefault="00D41C28" w:rsidP="00302236">
            <w:pPr>
              <w:numPr>
                <w:ilvl w:val="0"/>
                <w:numId w:val="32"/>
              </w:numPr>
              <w:overflowPunct w:val="0"/>
              <w:autoSpaceDE w:val="0"/>
              <w:autoSpaceDN w:val="0"/>
              <w:adjustRightInd w:val="0"/>
              <w:spacing w:before="120" w:after="120"/>
              <w:jc w:val="both"/>
              <w:textAlignment w:val="baseline"/>
              <w:rPr>
                <w:rFonts w:eastAsia="Times New Roman" w:cstheme="minorHAnsi"/>
                <w:b/>
                <w:bCs/>
                <w:sz w:val="24"/>
                <w:szCs w:val="24"/>
                <w:lang w:val="fr-BE" w:eastAsia="nl-NL"/>
              </w:rPr>
            </w:pPr>
            <w:bookmarkStart w:id="321" w:name="_Ref4568595"/>
            <w:r w:rsidRPr="00ED2840">
              <w:rPr>
                <w:rFonts w:cstheme="minorHAnsi"/>
                <w:bCs/>
                <w:sz w:val="24"/>
                <w:szCs w:val="24"/>
                <w:lang w:val="fr-BE"/>
              </w:rPr>
              <w:t xml:space="preserve">Les </w:t>
            </w:r>
            <w:r w:rsidRPr="00ED2840">
              <w:rPr>
                <w:rFonts w:cstheme="minorHAnsi"/>
                <w:sz w:val="24"/>
                <w:szCs w:val="24"/>
                <w:lang w:val="fr-BE"/>
              </w:rPr>
              <w:t>déclarations</w:t>
            </w:r>
            <w:r w:rsidRPr="00ED2840">
              <w:rPr>
                <w:rFonts w:cstheme="minorHAnsi"/>
                <w:bCs/>
                <w:sz w:val="24"/>
                <w:szCs w:val="24"/>
                <w:lang w:val="fr-BE"/>
              </w:rPr>
              <w:t xml:space="preserve"> complémentaires à obtenir de la direction de l’entité dans le contexte légal et réglementaire belge sont les suivantes </w:t>
            </w:r>
            <w:r w:rsidRPr="00ED2840">
              <w:rPr>
                <w:rFonts w:eastAsia="Times New Roman" w:cstheme="minorHAnsi"/>
                <w:bCs/>
                <w:sz w:val="24"/>
                <w:szCs w:val="24"/>
                <w:lang w:val="fr-BE" w:eastAsia="nl-NL"/>
              </w:rPr>
              <w:t>:</w:t>
            </w:r>
            <w:bookmarkEnd w:id="321"/>
          </w:p>
          <w:p w14:paraId="10567381" w14:textId="0AE56727" w:rsidR="00D41C28" w:rsidRPr="00ED2840" w:rsidRDefault="00D41C28" w:rsidP="00302236">
            <w:pPr>
              <w:numPr>
                <w:ilvl w:val="1"/>
                <w:numId w:val="32"/>
              </w:numPr>
              <w:overflowPunct w:val="0"/>
              <w:autoSpaceDE w:val="0"/>
              <w:autoSpaceDN w:val="0"/>
              <w:adjustRightInd w:val="0"/>
              <w:spacing w:before="120" w:after="120"/>
              <w:ind w:left="851"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lastRenderedPageBreak/>
              <w:t xml:space="preserve">une déclaration relative aux informations à communiquer dans le rapport de gestion conformément aux articles </w:t>
            </w:r>
            <w:r w:rsidRPr="00ED2840">
              <w:rPr>
                <w:rFonts w:eastAsia="Times New Roman" w:cstheme="minorHAnsi"/>
                <w:bCs/>
                <w:sz w:val="24"/>
                <w:szCs w:val="24"/>
                <w:lang w:val="fr-BE" w:eastAsia="nl-NL"/>
              </w:rPr>
              <w:t xml:space="preserve">3:5 et 3:6 (ou l’article 3:32) </w:t>
            </w:r>
            <w:r w:rsidRPr="00ED2840">
              <w:rPr>
                <w:rFonts w:eastAsia="Times New Roman" w:cstheme="minorHAnsi"/>
                <w:color w:val="000000"/>
                <w:sz w:val="24"/>
                <w:szCs w:val="24"/>
                <w:lang w:val="fr-BE" w:eastAsia="nl-NL"/>
              </w:rPr>
              <w:t>CSA</w:t>
            </w:r>
            <w:r w:rsidRPr="00ED2840">
              <w:rPr>
                <w:rFonts w:cstheme="minorHAnsi"/>
                <w:bCs/>
                <w:sz w:val="24"/>
                <w:szCs w:val="24"/>
                <w:lang w:val="fr-BE"/>
              </w:rPr>
              <w:t> </w:t>
            </w:r>
            <w:r w:rsidRPr="00ED2840">
              <w:rPr>
                <w:rFonts w:eastAsia="Times New Roman" w:cstheme="minorHAnsi"/>
                <w:bCs/>
                <w:sz w:val="24"/>
                <w:szCs w:val="24"/>
                <w:lang w:val="fr-BE" w:eastAsia="nl-NL"/>
              </w:rPr>
              <w:t>;</w:t>
            </w:r>
          </w:p>
          <w:p w14:paraId="5F99D93A" w14:textId="6D25C3A3" w:rsidR="00D41C28" w:rsidRPr="00ED2840" w:rsidRDefault="00D41C28" w:rsidP="00302236">
            <w:pPr>
              <w:numPr>
                <w:ilvl w:val="1"/>
                <w:numId w:val="32"/>
              </w:numPr>
              <w:overflowPunct w:val="0"/>
              <w:autoSpaceDE w:val="0"/>
              <w:autoSpaceDN w:val="0"/>
              <w:adjustRightInd w:val="0"/>
              <w:spacing w:before="120" w:after="120"/>
              <w:ind w:left="851"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sauf</w:t>
            </w:r>
            <w:r w:rsidRPr="00ED2840">
              <w:rPr>
                <w:rFonts w:cstheme="minorHAnsi"/>
                <w:color w:val="000000" w:themeColor="text1"/>
                <w:sz w:val="24"/>
                <w:szCs w:val="24"/>
                <w:lang w:val="fr-BE"/>
              </w:rPr>
              <w:t xml:space="preserve"> si les données ont déjà été fournies de façon distincte dans les comptes annuels</w:t>
            </w:r>
            <w:r w:rsidRPr="00ED2840">
              <w:rPr>
                <w:rFonts w:cstheme="minorHAnsi"/>
                <w:lang w:val="fr-BE"/>
              </w:rPr>
              <w:t xml:space="preserve"> </w:t>
            </w:r>
            <w:r w:rsidRPr="00ED2840">
              <w:rPr>
                <w:rFonts w:cstheme="minorHAnsi"/>
                <w:color w:val="000000" w:themeColor="text1"/>
                <w:sz w:val="24"/>
                <w:szCs w:val="24"/>
                <w:lang w:val="fr-BE"/>
              </w:rPr>
              <w:t xml:space="preserve">et/ou si celles-ci ne sont pas applicables, une déclaration par laquelle la direction confirme que les documents que l’entité doit déposer en complément aux comptes annuels conformément à l’article </w:t>
            </w:r>
            <w:r w:rsidRPr="00ED2840">
              <w:rPr>
                <w:rFonts w:eastAsia="Times New Roman" w:cstheme="minorHAnsi"/>
                <w:bCs/>
                <w:sz w:val="24"/>
                <w:szCs w:val="24"/>
                <w:lang w:val="fr-BE" w:eastAsia="nl-NL"/>
              </w:rPr>
              <w:t>3:12, §1, 5°, 7° et 8°</w:t>
            </w:r>
            <w:r w:rsidRPr="00ED2840">
              <w:rPr>
                <w:rFonts w:cstheme="minorHAnsi"/>
                <w:color w:val="000000" w:themeColor="text1"/>
                <w:sz w:val="24"/>
                <w:szCs w:val="24"/>
                <w:lang w:val="fr-BE"/>
              </w:rPr>
              <w:t>et §2 CSA ont été approuvés par l’organe d’administration et reprennent, tant au niveau de la forme qu’au niveau du contenu, les informations requises par ce Code ; (Voir par. A</w:t>
            </w:r>
            <w:r w:rsidR="00FA00D7" w:rsidRPr="00ED2840">
              <w:rPr>
                <w:rFonts w:cstheme="minorHAnsi"/>
                <w:color w:val="000000" w:themeColor="text1"/>
                <w:sz w:val="24"/>
                <w:szCs w:val="24"/>
                <w:lang w:val="fr-BE"/>
              </w:rPr>
              <w:t>50</w:t>
            </w:r>
            <w:r w:rsidRPr="00ED2840">
              <w:rPr>
                <w:rFonts w:cstheme="minorHAnsi"/>
                <w:color w:val="000000" w:themeColor="text1"/>
                <w:sz w:val="24"/>
                <w:szCs w:val="24"/>
                <w:lang w:val="fr-BE"/>
              </w:rPr>
              <w:t>-A</w:t>
            </w:r>
            <w:r w:rsidR="00416D7F" w:rsidRPr="00ED2840">
              <w:rPr>
                <w:rFonts w:cstheme="minorHAnsi"/>
                <w:color w:val="000000" w:themeColor="text1"/>
                <w:sz w:val="24"/>
                <w:szCs w:val="24"/>
                <w:lang w:val="fr-BE"/>
              </w:rPr>
              <w:t>5</w:t>
            </w:r>
            <w:r w:rsidR="00FA00D7" w:rsidRPr="00ED2840">
              <w:rPr>
                <w:rFonts w:cstheme="minorHAnsi"/>
                <w:color w:val="000000" w:themeColor="text1"/>
                <w:sz w:val="24"/>
                <w:szCs w:val="24"/>
                <w:lang w:val="fr-BE"/>
              </w:rPr>
              <w:t>1</w:t>
            </w:r>
            <w:r w:rsidRPr="00ED2840">
              <w:rPr>
                <w:rFonts w:cstheme="minorHAnsi"/>
                <w:color w:val="000000" w:themeColor="text1"/>
                <w:sz w:val="24"/>
                <w:szCs w:val="24"/>
                <w:lang w:val="fr-BE"/>
              </w:rPr>
              <w:t>)</w:t>
            </w:r>
          </w:p>
          <w:p w14:paraId="2C2F7D35" w14:textId="5CCF386D" w:rsidR="00D41C28" w:rsidRPr="00ED2840" w:rsidRDefault="00D41C28" w:rsidP="00302236">
            <w:pPr>
              <w:numPr>
                <w:ilvl w:val="1"/>
                <w:numId w:val="32"/>
              </w:numPr>
              <w:overflowPunct w:val="0"/>
              <w:autoSpaceDE w:val="0"/>
              <w:autoSpaceDN w:val="0"/>
              <w:adjustRightInd w:val="0"/>
              <w:spacing w:before="120" w:after="120"/>
              <w:ind w:left="851"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 xml:space="preserve">une déclaration relative à la communication de certaines informations portant sur la loi du 18 septembre </w:t>
            </w:r>
            <w:r w:rsidR="004363E8" w:rsidRPr="00ED2840">
              <w:rPr>
                <w:rFonts w:cstheme="minorHAnsi"/>
                <w:bCs/>
                <w:sz w:val="24"/>
                <w:szCs w:val="24"/>
                <w:lang w:val="fr-BE"/>
              </w:rPr>
              <w:t xml:space="preserve">2017 </w:t>
            </w:r>
            <w:r w:rsidRPr="00ED2840">
              <w:rPr>
                <w:rFonts w:cstheme="minorHAnsi"/>
                <w:bCs/>
                <w:sz w:val="24"/>
                <w:szCs w:val="24"/>
                <w:lang w:val="fr-BE"/>
              </w:rPr>
              <w:t xml:space="preserve">relative à la prévention du blanchiment de capitaux et du financement du terrorisme et à la limitation de l'utilisation des espèces </w:t>
            </w:r>
            <w:r w:rsidRPr="00ED2840">
              <w:rPr>
                <w:rFonts w:eastAsia="Times New Roman" w:cstheme="minorHAnsi"/>
                <w:bCs/>
                <w:sz w:val="24"/>
                <w:szCs w:val="24"/>
                <w:lang w:val="fr-BE" w:eastAsia="nl-NL"/>
              </w:rPr>
              <w:t>;</w:t>
            </w:r>
          </w:p>
          <w:p w14:paraId="34E32CC0" w14:textId="0FB8091F" w:rsidR="00D41C28" w:rsidRPr="00ED2840" w:rsidRDefault="00D41C28" w:rsidP="00302236">
            <w:pPr>
              <w:numPr>
                <w:ilvl w:val="1"/>
                <w:numId w:val="32"/>
              </w:numPr>
              <w:overflowPunct w:val="0"/>
              <w:autoSpaceDE w:val="0"/>
              <w:autoSpaceDN w:val="0"/>
              <w:adjustRightInd w:val="0"/>
              <w:spacing w:before="120" w:after="120"/>
              <w:ind w:left="851"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une déclaration relative à la communication d’informations relatives à des situations de conflits d’intérêts tels que définis dans le CSA </w:t>
            </w:r>
            <w:r w:rsidRPr="00ED2840">
              <w:rPr>
                <w:rFonts w:eastAsia="Times New Roman" w:cstheme="minorHAnsi"/>
                <w:bCs/>
                <w:sz w:val="24"/>
                <w:szCs w:val="24"/>
                <w:lang w:val="fr-BE" w:eastAsia="nl-NL"/>
              </w:rPr>
              <w:t>;</w:t>
            </w:r>
          </w:p>
          <w:p w14:paraId="0A389B11" w14:textId="2242A575" w:rsidR="00D41C28" w:rsidRPr="00ED2840" w:rsidRDefault="00D41C28" w:rsidP="00302236">
            <w:pPr>
              <w:numPr>
                <w:ilvl w:val="1"/>
                <w:numId w:val="32"/>
              </w:numPr>
              <w:overflowPunct w:val="0"/>
              <w:autoSpaceDE w:val="0"/>
              <w:autoSpaceDN w:val="0"/>
              <w:adjustRightInd w:val="0"/>
              <w:spacing w:before="120" w:after="120"/>
              <w:ind w:left="851"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le cas échéant</w:t>
            </w:r>
            <w:r w:rsidRPr="00ED2840">
              <w:rPr>
                <w:rStyle w:val="Appelnotedebasdep"/>
                <w:rFonts w:cstheme="minorHAnsi"/>
                <w:bCs/>
                <w:sz w:val="24"/>
                <w:szCs w:val="24"/>
                <w:lang w:val="fr-BE"/>
              </w:rPr>
              <w:footnoteReference w:id="16"/>
            </w:r>
            <w:r w:rsidRPr="00ED2840">
              <w:rPr>
                <w:rFonts w:cstheme="minorHAnsi"/>
                <w:bCs/>
                <w:sz w:val="24"/>
                <w:szCs w:val="24"/>
                <w:lang w:val="fr-BE"/>
              </w:rPr>
              <w:t xml:space="preserve">, une déclaration relative à la confirmation que le dépôt des comptes annuels au greffe du tribunal de l’entreprise a été effectué, avec en annexe </w:t>
            </w:r>
            <w:r w:rsidR="00C13236" w:rsidRPr="00ED2840">
              <w:rPr>
                <w:rFonts w:cstheme="minorHAnsi"/>
                <w:bCs/>
                <w:sz w:val="24"/>
                <w:szCs w:val="24"/>
                <w:lang w:val="fr-BE"/>
              </w:rPr>
              <w:t xml:space="preserve">une </w:t>
            </w:r>
            <w:r w:rsidRPr="00ED2840">
              <w:rPr>
                <w:rFonts w:cstheme="minorHAnsi"/>
                <w:bCs/>
                <w:sz w:val="24"/>
                <w:szCs w:val="24"/>
                <w:lang w:val="fr-BE"/>
              </w:rPr>
              <w:t>copie des comptes annuels déposés de l’exercice précédent et du rapport du commissaire déposé</w:t>
            </w:r>
            <w:r w:rsidRPr="00ED2840">
              <w:rPr>
                <w:rFonts w:eastAsia="Times New Roman" w:cstheme="minorHAnsi"/>
                <w:bCs/>
                <w:sz w:val="24"/>
                <w:szCs w:val="24"/>
                <w:lang w:val="fr-BE" w:eastAsia="nl-NL"/>
              </w:rPr>
              <w:t>.</w:t>
            </w:r>
          </w:p>
          <w:p w14:paraId="38A1A26F" w14:textId="70E9F53F"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 xml:space="preserve">La lettre d’affirmation adressée au commissaire doit inclure les déclarations écrites requises par les normes ISA et par le paragraphe </w:t>
            </w:r>
            <w:r w:rsidR="00416D7F" w:rsidRPr="00ED2840">
              <w:rPr>
                <w:rFonts w:cstheme="minorHAnsi"/>
                <w:bCs/>
                <w:sz w:val="24"/>
                <w:szCs w:val="24"/>
                <w:lang w:val="fr-BE"/>
              </w:rPr>
              <w:t>1</w:t>
            </w:r>
            <w:r w:rsidR="00DC57A1" w:rsidRPr="00ED2840">
              <w:rPr>
                <w:rFonts w:cstheme="minorHAnsi"/>
                <w:bCs/>
                <w:sz w:val="24"/>
                <w:szCs w:val="24"/>
                <w:lang w:val="fr-BE"/>
              </w:rPr>
              <w:t>1</w:t>
            </w:r>
            <w:r w:rsidR="00FA00D7" w:rsidRPr="00ED2840">
              <w:rPr>
                <w:rFonts w:cstheme="minorHAnsi"/>
                <w:bCs/>
                <w:sz w:val="24"/>
                <w:szCs w:val="24"/>
                <w:lang w:val="fr-BE"/>
              </w:rPr>
              <w:t>2</w:t>
            </w:r>
            <w:r w:rsidRPr="00ED2840">
              <w:rPr>
                <w:rFonts w:cstheme="minorHAnsi"/>
                <w:bCs/>
                <w:sz w:val="24"/>
                <w:szCs w:val="24"/>
                <w:lang w:val="fr-BE"/>
              </w:rPr>
              <w:t xml:space="preserve"> de la présente norme</w:t>
            </w:r>
            <w:r w:rsidRPr="00ED2840">
              <w:rPr>
                <w:rFonts w:eastAsia="Times New Roman" w:cstheme="minorHAnsi"/>
                <w:bCs/>
                <w:sz w:val="24"/>
                <w:szCs w:val="24"/>
                <w:lang w:val="fr-BE" w:eastAsia="nl-NL"/>
              </w:rPr>
              <w:t xml:space="preserve">. </w:t>
            </w:r>
          </w:p>
          <w:p w14:paraId="2BE14C33" w14:textId="73B7EC4A"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 xml:space="preserve">Si le commissaire constate qu’une des déclarations complémentaires requises (telles que définies au paragraphe </w:t>
            </w:r>
            <w:r w:rsidR="00416D7F" w:rsidRPr="00ED2840">
              <w:rPr>
                <w:rFonts w:cstheme="minorHAnsi"/>
                <w:bCs/>
                <w:sz w:val="24"/>
                <w:szCs w:val="24"/>
                <w:lang w:val="fr-BE"/>
              </w:rPr>
              <w:t>1</w:t>
            </w:r>
            <w:r w:rsidR="00DC57A1" w:rsidRPr="00ED2840">
              <w:rPr>
                <w:rFonts w:cstheme="minorHAnsi"/>
                <w:bCs/>
                <w:sz w:val="24"/>
                <w:szCs w:val="24"/>
                <w:lang w:val="fr-BE"/>
              </w:rPr>
              <w:t>1</w:t>
            </w:r>
            <w:r w:rsidR="00FA00D7" w:rsidRPr="00ED2840">
              <w:rPr>
                <w:rFonts w:cstheme="minorHAnsi"/>
                <w:bCs/>
                <w:sz w:val="24"/>
                <w:szCs w:val="24"/>
                <w:lang w:val="fr-BE"/>
              </w:rPr>
              <w:t>2</w:t>
            </w:r>
            <w:r w:rsidRPr="00ED2840">
              <w:rPr>
                <w:rFonts w:cstheme="minorHAnsi"/>
                <w:bCs/>
                <w:sz w:val="24"/>
                <w:szCs w:val="24"/>
                <w:lang w:val="fr-BE"/>
              </w:rPr>
              <w:t>) n’est pas d’application, cette déclaration écrite peut être omise dans la lettre d’affirmation</w:t>
            </w:r>
            <w:r w:rsidRPr="00ED2840">
              <w:rPr>
                <w:rFonts w:eastAsia="Times New Roman" w:cstheme="minorHAnsi"/>
                <w:bCs/>
                <w:sz w:val="24"/>
                <w:szCs w:val="24"/>
                <w:lang w:val="fr-BE" w:eastAsia="nl-NL"/>
              </w:rPr>
              <w:t xml:space="preserve">. </w:t>
            </w:r>
          </w:p>
          <w:p w14:paraId="7D350C20" w14:textId="7E8D8BAF"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Si le commissaire n’a pas obtenu une des déclarations complémentaires requises, il doit appliquer le paragraphe 19 de la norme ISA 580</w:t>
            </w:r>
            <w:r w:rsidRPr="00ED2840">
              <w:rPr>
                <w:rFonts w:eastAsia="Times New Roman" w:cstheme="minorHAnsi"/>
                <w:bCs/>
                <w:sz w:val="24"/>
                <w:szCs w:val="24"/>
                <w:lang w:val="fr-BE" w:eastAsia="nl-NL"/>
              </w:rPr>
              <w:t xml:space="preserve">. </w:t>
            </w:r>
          </w:p>
          <w:p w14:paraId="771F3264" w14:textId="71F0C645"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Conformément</w:t>
            </w:r>
            <w:r w:rsidRPr="00ED2840">
              <w:rPr>
                <w:rFonts w:cstheme="minorHAnsi"/>
                <w:sz w:val="24"/>
                <w:szCs w:val="24"/>
                <w:lang w:val="fr-BE"/>
              </w:rPr>
              <w:t xml:space="preserve"> au paragraphe 9 de la norme ISA 580, le commissaire doit demander la signature de la lettre d'affirmation par des membres de la direction ayant les responsabilités relatives à la préparation et/ou à l'établissement des comptes annuels au plus haut niveau de l’entité contrôlée, ainsi qu’à sa politique financière sous-jacente compte tenu de leur connaissance des faits et de leur autorité. Le commissaire doit considérer si, dans certaines circonstances, il est approprié de demander en outre à une autre personne (ou un autre organe) concerné(e) qui a le droit d’engager l'entité pour des actes dépassant la gestion journalière, de co-signer la lettre d'affirmation</w:t>
            </w:r>
            <w:r w:rsidRPr="00ED2840">
              <w:rPr>
                <w:rFonts w:eastAsia="Calibri" w:cstheme="minorHAnsi"/>
                <w:sz w:val="24"/>
                <w:szCs w:val="24"/>
                <w:lang w:val="fr-BE" w:eastAsia="nl-NL"/>
              </w:rPr>
              <w:t xml:space="preserve">. </w:t>
            </w:r>
            <w:r w:rsidR="00416D7F" w:rsidRPr="00ED2840">
              <w:rPr>
                <w:rFonts w:eastAsia="Calibri" w:cstheme="minorHAnsi"/>
                <w:sz w:val="24"/>
                <w:szCs w:val="24"/>
                <w:lang w:val="fr-BE" w:eastAsia="nl-NL"/>
              </w:rPr>
              <w:t>(Voir par. A5</w:t>
            </w:r>
            <w:r w:rsidR="00FA00D7" w:rsidRPr="00ED2840">
              <w:rPr>
                <w:rFonts w:eastAsia="Calibri" w:cstheme="minorHAnsi"/>
                <w:sz w:val="24"/>
                <w:szCs w:val="24"/>
                <w:lang w:val="fr-BE" w:eastAsia="nl-NL"/>
              </w:rPr>
              <w:t>2</w:t>
            </w:r>
            <w:r w:rsidR="00416D7F" w:rsidRPr="00ED2840">
              <w:rPr>
                <w:rFonts w:eastAsia="Calibri" w:cstheme="minorHAnsi"/>
                <w:sz w:val="24"/>
                <w:szCs w:val="24"/>
                <w:lang w:val="fr-BE" w:eastAsia="nl-NL"/>
              </w:rPr>
              <w:t>)</w:t>
            </w:r>
          </w:p>
        </w:tc>
        <w:tc>
          <w:tcPr>
            <w:tcW w:w="9780" w:type="dxa"/>
          </w:tcPr>
          <w:p w14:paraId="7F020E8E" w14:textId="03F5D83B" w:rsidR="00D31AE5"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bCs/>
                <w:sz w:val="24"/>
                <w:szCs w:val="24"/>
                <w:lang w:val="fr-BE"/>
              </w:rPr>
            </w:pPr>
            <w:bookmarkStart w:id="322" w:name="_Ref4569799"/>
            <w:r w:rsidRPr="00ED2840">
              <w:rPr>
                <w:rFonts w:cstheme="minorHAnsi"/>
                <w:sz w:val="24"/>
                <w:szCs w:val="24"/>
                <w:lang w:val="fr-BE"/>
              </w:rPr>
              <w:lastRenderedPageBreak/>
              <w:t xml:space="preserve">Conformément à l’article 3:12, </w:t>
            </w:r>
            <w:r w:rsidR="001738C2" w:rsidRPr="00ED2840">
              <w:rPr>
                <w:rFonts w:cstheme="minorHAnsi"/>
                <w:sz w:val="24"/>
                <w:szCs w:val="24"/>
                <w:lang w:val="fr-BE"/>
              </w:rPr>
              <w:t>§</w:t>
            </w:r>
            <w:r w:rsidRPr="00ED2840">
              <w:rPr>
                <w:rFonts w:cstheme="minorHAnsi"/>
                <w:sz w:val="24"/>
                <w:szCs w:val="24"/>
                <w:lang w:val="fr-BE"/>
              </w:rPr>
              <w:t xml:space="preserve">2 CSA, il ne faut plus mentionner dans un document à déposer conformément à cet article les données qui sont déjà fournies de façon distincte dans les comptes annuels. En général, la déclaration écrite de la direction portera sur le bilan </w:t>
            </w:r>
            <w:r w:rsidRPr="00ED2840">
              <w:rPr>
                <w:rFonts w:cstheme="minorHAnsi"/>
                <w:sz w:val="24"/>
                <w:szCs w:val="24"/>
                <w:lang w:val="fr-BE"/>
              </w:rPr>
              <w:lastRenderedPageBreak/>
              <w:t xml:space="preserve">social (art. </w:t>
            </w:r>
            <w:r w:rsidRPr="00ED2840">
              <w:rPr>
                <w:rFonts w:eastAsia="Calibri" w:cstheme="minorHAnsi"/>
                <w:bCs/>
                <w:sz w:val="24"/>
                <w:szCs w:val="24"/>
                <w:lang w:val="fr-BE"/>
              </w:rPr>
              <w:t xml:space="preserve">3:12, </w:t>
            </w:r>
            <w:r w:rsidR="001738C2" w:rsidRPr="00ED2840">
              <w:rPr>
                <w:rFonts w:eastAsia="Calibri" w:cstheme="minorHAnsi"/>
                <w:bCs/>
                <w:sz w:val="24"/>
                <w:szCs w:val="24"/>
                <w:lang w:val="fr-BE"/>
              </w:rPr>
              <w:t>§</w:t>
            </w:r>
            <w:r w:rsidRPr="00ED2840">
              <w:rPr>
                <w:rFonts w:eastAsia="Calibri" w:cstheme="minorHAnsi"/>
                <w:bCs/>
                <w:sz w:val="24"/>
                <w:szCs w:val="24"/>
                <w:lang w:val="fr-BE"/>
              </w:rPr>
              <w:t xml:space="preserve">1, 8° </w:t>
            </w:r>
            <w:r w:rsidRPr="00ED2840">
              <w:rPr>
                <w:rFonts w:cstheme="minorHAnsi"/>
                <w:sz w:val="24"/>
                <w:szCs w:val="24"/>
                <w:lang w:val="fr-BE"/>
              </w:rPr>
              <w:t>CSA) et, le cas échéant, la liste des entreprises dans lesquelles la société détient une participation telle que définie à l'article 1:22 CSA (et, le cas échéant, un aperçu des entreprises dans lesquelles la société assume une responsabilité illimitée en qualité d'associé ou membre à responsabilité illimitée).</w:t>
            </w:r>
            <w:r w:rsidR="00416D7F" w:rsidRPr="00ED2840">
              <w:rPr>
                <w:rFonts w:cstheme="minorHAnsi"/>
                <w:sz w:val="24"/>
                <w:szCs w:val="24"/>
                <w:lang w:val="fr-BE"/>
              </w:rPr>
              <w:t xml:space="preserve"> </w:t>
            </w:r>
            <w:r w:rsidRPr="00ED2840">
              <w:rPr>
                <w:rFonts w:cstheme="minorHAnsi"/>
                <w:sz w:val="24"/>
                <w:szCs w:val="24"/>
                <w:lang w:val="fr-BE"/>
              </w:rPr>
              <w:t xml:space="preserve">(art. </w:t>
            </w:r>
            <w:r w:rsidRPr="00ED2840">
              <w:rPr>
                <w:rFonts w:eastAsia="Calibri" w:cstheme="minorHAnsi"/>
                <w:bCs/>
                <w:sz w:val="24"/>
                <w:szCs w:val="24"/>
                <w:lang w:val="fr-BE"/>
              </w:rPr>
              <w:t xml:space="preserve">3:12, </w:t>
            </w:r>
            <w:r w:rsidR="001738C2" w:rsidRPr="00ED2840">
              <w:rPr>
                <w:rFonts w:eastAsia="Calibri" w:cstheme="minorHAnsi"/>
                <w:bCs/>
                <w:sz w:val="24"/>
                <w:szCs w:val="24"/>
                <w:lang w:val="fr-BE"/>
              </w:rPr>
              <w:t>§</w:t>
            </w:r>
            <w:r w:rsidRPr="00ED2840">
              <w:rPr>
                <w:rFonts w:eastAsia="Calibri" w:cstheme="minorHAnsi"/>
                <w:bCs/>
                <w:sz w:val="24"/>
                <w:szCs w:val="24"/>
                <w:lang w:val="fr-BE"/>
              </w:rPr>
              <w:t>1, 7°</w:t>
            </w:r>
            <w:r w:rsidR="00416D7F" w:rsidRPr="00ED2840">
              <w:rPr>
                <w:rFonts w:eastAsia="Calibri" w:cstheme="minorHAnsi"/>
                <w:bCs/>
                <w:sz w:val="24"/>
                <w:szCs w:val="24"/>
                <w:lang w:val="fr-BE"/>
              </w:rPr>
              <w:t xml:space="preserve"> </w:t>
            </w:r>
            <w:r w:rsidRPr="00ED2840">
              <w:rPr>
                <w:rFonts w:cstheme="minorHAnsi"/>
                <w:sz w:val="24"/>
                <w:szCs w:val="24"/>
                <w:lang w:val="fr-BE"/>
              </w:rPr>
              <w:t xml:space="preserve">CSA). (Voir par. </w:t>
            </w:r>
            <w:r w:rsidR="00416D7F" w:rsidRPr="00ED2840">
              <w:rPr>
                <w:rFonts w:cstheme="minorHAnsi"/>
                <w:sz w:val="24"/>
                <w:szCs w:val="24"/>
                <w:lang w:val="fr-BE"/>
              </w:rPr>
              <w:t>1</w:t>
            </w:r>
            <w:r w:rsidR="00DC57A1" w:rsidRPr="00ED2840">
              <w:rPr>
                <w:rFonts w:cstheme="minorHAnsi"/>
                <w:sz w:val="24"/>
                <w:szCs w:val="24"/>
                <w:lang w:val="fr-BE"/>
              </w:rPr>
              <w:t>1</w:t>
            </w:r>
            <w:r w:rsidR="00FA00D7" w:rsidRPr="00ED2840">
              <w:rPr>
                <w:rFonts w:cstheme="minorHAnsi"/>
                <w:sz w:val="24"/>
                <w:szCs w:val="24"/>
                <w:lang w:val="fr-BE"/>
              </w:rPr>
              <w:t>2</w:t>
            </w:r>
            <w:r w:rsidRPr="00ED2840">
              <w:rPr>
                <w:rFonts w:cstheme="minorHAnsi"/>
                <w:sz w:val="24"/>
                <w:szCs w:val="24"/>
                <w:lang w:val="fr-BE"/>
              </w:rPr>
              <w:t xml:space="preserve"> (ii))</w:t>
            </w:r>
            <w:bookmarkEnd w:id="322"/>
            <w:r w:rsidRPr="00ED2840">
              <w:rPr>
                <w:rFonts w:eastAsia="Calibri" w:cstheme="minorHAnsi"/>
                <w:bCs/>
                <w:sz w:val="24"/>
                <w:szCs w:val="24"/>
                <w:lang w:val="fr-BE"/>
              </w:rPr>
              <w:t xml:space="preserve"> </w:t>
            </w:r>
          </w:p>
          <w:p w14:paraId="75A6A8FC" w14:textId="6122E77B"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 xml:space="preserve">Afin de s’assurer qu’il dispose des derniers documents approuvés, le commissaire peut, par exemple, demander une version dûment signée de ces documents ou, si cela est praticable, de les annexer à la lettre d’affirmation. (Voir par. </w:t>
            </w:r>
            <w:r w:rsidR="00416D7F" w:rsidRPr="00ED2840">
              <w:rPr>
                <w:rFonts w:cstheme="minorHAnsi"/>
                <w:sz w:val="24"/>
                <w:szCs w:val="24"/>
                <w:lang w:val="fr-BE"/>
              </w:rPr>
              <w:t>1</w:t>
            </w:r>
            <w:r w:rsidR="00DC57A1" w:rsidRPr="00ED2840">
              <w:rPr>
                <w:rFonts w:cstheme="minorHAnsi"/>
                <w:sz w:val="24"/>
                <w:szCs w:val="24"/>
                <w:lang w:val="fr-BE"/>
              </w:rPr>
              <w:t>1</w:t>
            </w:r>
            <w:r w:rsidR="00FA00D7" w:rsidRPr="00ED2840">
              <w:rPr>
                <w:rFonts w:cstheme="minorHAnsi"/>
                <w:sz w:val="24"/>
                <w:szCs w:val="24"/>
                <w:lang w:val="fr-BE"/>
              </w:rPr>
              <w:t>2</w:t>
            </w:r>
            <w:r w:rsidRPr="00ED2840">
              <w:rPr>
                <w:rFonts w:cstheme="minorHAnsi"/>
                <w:sz w:val="24"/>
                <w:szCs w:val="24"/>
                <w:lang w:val="fr-BE"/>
              </w:rPr>
              <w:t xml:space="preserve"> (ii))</w:t>
            </w:r>
            <w:r w:rsidR="00416D7F" w:rsidRPr="00ED2840">
              <w:rPr>
                <w:rFonts w:cstheme="minorHAnsi"/>
                <w:sz w:val="24"/>
                <w:szCs w:val="24"/>
                <w:lang w:val="fr-BE"/>
              </w:rPr>
              <w:t xml:space="preserve"> </w:t>
            </w:r>
          </w:p>
          <w:p w14:paraId="32911DE0" w14:textId="4142B14E" w:rsidR="00B61AE2" w:rsidRPr="00ED2840" w:rsidRDefault="00B61AE2"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eastAsia="Calibri" w:cstheme="minorHAnsi"/>
                <w:sz w:val="24"/>
                <w:szCs w:val="24"/>
                <w:lang w:val="fr-BE"/>
              </w:rPr>
              <w:t xml:space="preserve">Dans le cas d’une administration duale (SA), il est indiqué que la lettre d’affirmation soit signée tant </w:t>
            </w:r>
            <w:r w:rsidR="004363E8" w:rsidRPr="00ED2840">
              <w:rPr>
                <w:rFonts w:eastAsia="Calibri" w:cstheme="minorHAnsi"/>
                <w:sz w:val="24"/>
                <w:szCs w:val="24"/>
                <w:lang w:val="fr-BE"/>
              </w:rPr>
              <w:t xml:space="preserve">par </w:t>
            </w:r>
            <w:r w:rsidRPr="00ED2840">
              <w:rPr>
                <w:rFonts w:eastAsia="Calibri" w:cstheme="minorHAnsi"/>
                <w:sz w:val="24"/>
                <w:szCs w:val="24"/>
                <w:lang w:val="fr-BE"/>
              </w:rPr>
              <w:t xml:space="preserve">le conseil de surveillance que </w:t>
            </w:r>
            <w:r w:rsidR="004363E8" w:rsidRPr="00ED2840">
              <w:rPr>
                <w:rFonts w:eastAsia="Calibri" w:cstheme="minorHAnsi"/>
                <w:sz w:val="24"/>
                <w:szCs w:val="24"/>
                <w:lang w:val="fr-BE"/>
              </w:rPr>
              <w:t xml:space="preserve">par </w:t>
            </w:r>
            <w:r w:rsidRPr="00ED2840">
              <w:rPr>
                <w:rFonts w:eastAsia="Calibri" w:cstheme="minorHAnsi"/>
                <w:sz w:val="24"/>
                <w:szCs w:val="24"/>
                <w:lang w:val="fr-BE"/>
              </w:rPr>
              <w:t>le conseil de direction. (Voir par. 11</w:t>
            </w:r>
            <w:r w:rsidR="00FA00D7" w:rsidRPr="00ED2840">
              <w:rPr>
                <w:rFonts w:eastAsia="Calibri" w:cstheme="minorHAnsi"/>
                <w:sz w:val="24"/>
                <w:szCs w:val="24"/>
                <w:lang w:val="fr-BE"/>
              </w:rPr>
              <w:t>6</w:t>
            </w:r>
            <w:r w:rsidRPr="00ED2840">
              <w:rPr>
                <w:rFonts w:eastAsia="Calibri" w:cstheme="minorHAnsi"/>
                <w:sz w:val="24"/>
                <w:szCs w:val="24"/>
                <w:lang w:val="fr-BE"/>
              </w:rPr>
              <w:t>)</w:t>
            </w:r>
          </w:p>
          <w:p w14:paraId="15ADAF35" w14:textId="77777777" w:rsidR="00D41C28" w:rsidRPr="00ED2840" w:rsidRDefault="00D41C28" w:rsidP="00441E0D">
            <w:pPr>
              <w:spacing w:before="120" w:after="120"/>
              <w:rPr>
                <w:rFonts w:cstheme="minorHAnsi"/>
                <w:lang w:val="fr-BE"/>
              </w:rPr>
            </w:pPr>
          </w:p>
        </w:tc>
      </w:tr>
    </w:tbl>
    <w:p w14:paraId="4F1D7198" w14:textId="0554D75E" w:rsidR="007059C7" w:rsidRPr="00ED2840" w:rsidRDefault="00514999" w:rsidP="007B72A3">
      <w:pPr>
        <w:pStyle w:val="Heading11"/>
        <w:numPr>
          <w:ilvl w:val="0"/>
          <w:numId w:val="14"/>
        </w:numPr>
        <w:ind w:left="709" w:right="1086"/>
        <w:rPr>
          <w:rFonts w:asciiTheme="minorHAnsi" w:hAnsiTheme="minorHAnsi" w:cstheme="minorHAnsi"/>
        </w:rPr>
      </w:pPr>
      <w:bookmarkStart w:id="323" w:name="_Toc87992304"/>
      <w:bookmarkStart w:id="324" w:name="_Toc88044895"/>
      <w:bookmarkStart w:id="325" w:name="_Toc212043591"/>
      <w:r w:rsidRPr="00ED2840">
        <w:rPr>
          <w:rFonts w:asciiTheme="minorHAnsi" w:hAnsiTheme="minorHAnsi" w:cstheme="minorHAnsi"/>
          <w:lang w:eastAsia="en-GB"/>
        </w:rPr>
        <w:lastRenderedPageBreak/>
        <w:t>Rapport de carence</w:t>
      </w:r>
      <w:bookmarkEnd w:id="323"/>
      <w:bookmarkEnd w:id="324"/>
      <w:bookmarkEnd w:id="325"/>
    </w:p>
    <w:tbl>
      <w:tblPr>
        <w:tblStyle w:val="Grilledutableau"/>
        <w:tblW w:w="0" w:type="auto"/>
        <w:tblLook w:val="04A0" w:firstRow="1" w:lastRow="0" w:firstColumn="1" w:lastColumn="0" w:noHBand="0" w:noVBand="1"/>
      </w:tblPr>
      <w:tblGrid>
        <w:gridCol w:w="10060"/>
        <w:gridCol w:w="9780"/>
      </w:tblGrid>
      <w:tr w:rsidR="00D41C28" w:rsidRPr="00ED2840" w14:paraId="765A8EAC" w14:textId="77777777" w:rsidTr="00D41C28">
        <w:tc>
          <w:tcPr>
            <w:tcW w:w="10060" w:type="dxa"/>
          </w:tcPr>
          <w:p w14:paraId="28CDC620"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7936884C"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775B5798" w14:textId="77777777" w:rsidTr="00D41C28">
        <w:tc>
          <w:tcPr>
            <w:tcW w:w="10060" w:type="dxa"/>
          </w:tcPr>
          <w:p w14:paraId="65A31FE5" w14:textId="204FF8D0"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bookmarkStart w:id="326" w:name="_Ref4569581"/>
            <w:r w:rsidRPr="00ED2840">
              <w:rPr>
                <w:rFonts w:cstheme="minorHAnsi"/>
                <w:sz w:val="24"/>
                <w:szCs w:val="24"/>
                <w:lang w:val="fr-BE"/>
              </w:rPr>
              <w:t>Conformément à l’article 3:74, 2</w:t>
            </w:r>
            <w:r w:rsidRPr="00ED2840">
              <w:rPr>
                <w:rFonts w:cstheme="minorHAnsi"/>
                <w:sz w:val="24"/>
                <w:szCs w:val="24"/>
                <w:vertAlign w:val="superscript"/>
                <w:lang w:val="fr-BE"/>
              </w:rPr>
              <w:t>ème</w:t>
            </w:r>
            <w:r w:rsidRPr="00ED2840">
              <w:rPr>
                <w:rFonts w:cstheme="minorHAnsi"/>
                <w:sz w:val="24"/>
                <w:szCs w:val="24"/>
                <w:lang w:val="fr-BE"/>
              </w:rPr>
              <w:t xml:space="preserve"> alinéa CSA, le commissaire doit émettre un rapport de carence s’il n’a pas reçu les pièces que l’organe d’administration doit lui remettre conformément à l’article 3:74, 1</w:t>
            </w:r>
            <w:r w:rsidRPr="00ED2840">
              <w:rPr>
                <w:rFonts w:cstheme="minorHAnsi"/>
                <w:sz w:val="24"/>
                <w:szCs w:val="24"/>
                <w:vertAlign w:val="superscript"/>
                <w:lang w:val="fr-BE"/>
              </w:rPr>
              <w:t>er</w:t>
            </w:r>
            <w:r w:rsidRPr="00ED2840">
              <w:rPr>
                <w:rFonts w:cstheme="minorHAnsi"/>
                <w:sz w:val="24"/>
                <w:szCs w:val="24"/>
                <w:lang w:val="fr-BE"/>
              </w:rPr>
              <w:t xml:space="preserve"> alinéa CSA de sorte qu’il n’est pas en mesure de respecter les délais prévus par le CSA en matière de mise à disposition de son rapport. Le commissaire doit établir son rapport de carence destiné à l’assemblée générale et adressé l’organe d’administration, en faisant usage du modèle de rapport repris en annexe 7 de la présente norme. (Voir par. A</w:t>
            </w:r>
            <w:r w:rsidR="00416D7F" w:rsidRPr="00ED2840">
              <w:rPr>
                <w:rFonts w:cstheme="minorHAnsi"/>
                <w:sz w:val="24"/>
                <w:szCs w:val="24"/>
                <w:lang w:val="fr-BE"/>
              </w:rPr>
              <w:t>5</w:t>
            </w:r>
            <w:r w:rsidR="00FA00D7" w:rsidRPr="00ED2840">
              <w:rPr>
                <w:rFonts w:cstheme="minorHAnsi"/>
                <w:sz w:val="24"/>
                <w:szCs w:val="24"/>
                <w:lang w:val="fr-BE"/>
              </w:rPr>
              <w:t>3</w:t>
            </w:r>
            <w:r w:rsidRPr="00ED2840">
              <w:rPr>
                <w:rFonts w:cstheme="minorHAnsi"/>
                <w:sz w:val="24"/>
                <w:szCs w:val="24"/>
                <w:lang w:val="fr-BE"/>
              </w:rPr>
              <w:t>)</w:t>
            </w:r>
            <w:bookmarkEnd w:id="326"/>
          </w:p>
          <w:p w14:paraId="37CC8C9D" w14:textId="742E220E"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cstheme="minorHAnsi"/>
                <w:noProof/>
                <w:sz w:val="24"/>
                <w:szCs w:val="24"/>
                <w:lang w:val="fr-BE" w:eastAsia="nl-NL"/>
              </w:rPr>
            </w:pPr>
            <w:r w:rsidRPr="00ED2840">
              <w:rPr>
                <w:rFonts w:cstheme="minorHAnsi"/>
                <w:noProof/>
                <w:sz w:val="24"/>
                <w:szCs w:val="24"/>
                <w:lang w:val="fr-BE" w:eastAsia="nl-NL"/>
              </w:rPr>
              <w:t>Le commissaire doit exposer, dans son rapport de carence, en faisant référence aux dispositions du CSA, qu’il n’a pas reçu ces pièces dans un délai lui permettant de respecter les dispositions légales relatives à la mise à disposition de son rapport aux actionnaires et associés et qu’il a attiré l’attention de l’organe d’administration sur ses obligations légales.</w:t>
            </w:r>
          </w:p>
          <w:p w14:paraId="41B4F807" w14:textId="09F1BD37"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r w:rsidRPr="00ED2840">
              <w:rPr>
                <w:rFonts w:cstheme="minorHAnsi"/>
                <w:noProof/>
                <w:sz w:val="24"/>
                <w:szCs w:val="24"/>
                <w:lang w:val="fr-BE" w:eastAsia="nl-NL"/>
              </w:rPr>
              <w:t>Lorsqu’il y a un conseil d’entreprise, le commissaire doit veiller à ce que ce rapport lui soit transmis conformément à l’article 2 de l’arrêté royal</w:t>
            </w:r>
            <w:r w:rsidRPr="00ED2840">
              <w:rPr>
                <w:rFonts w:cstheme="minorHAnsi"/>
                <w:lang w:val="fr-BE"/>
              </w:rPr>
              <w:t xml:space="preserve"> du </w:t>
            </w:r>
            <w:r w:rsidRPr="00ED2840">
              <w:rPr>
                <w:rFonts w:cstheme="minorHAnsi"/>
                <w:noProof/>
                <w:sz w:val="24"/>
                <w:szCs w:val="24"/>
                <w:lang w:val="fr-BE" w:eastAsia="nl-NL"/>
              </w:rPr>
              <w:t>27 novembre 1973 portant réglementation des informations économiques et financières à fournir aux conseils d'entreprises</w:t>
            </w:r>
            <w:r w:rsidRPr="00ED2840">
              <w:rPr>
                <w:rFonts w:eastAsia="Calibri" w:cstheme="minorHAnsi"/>
                <w:noProof/>
                <w:sz w:val="24"/>
                <w:szCs w:val="24"/>
                <w:lang w:val="fr-BE" w:eastAsia="nl-NL"/>
              </w:rPr>
              <w:t>.</w:t>
            </w:r>
          </w:p>
        </w:tc>
        <w:tc>
          <w:tcPr>
            <w:tcW w:w="9780" w:type="dxa"/>
          </w:tcPr>
          <w:p w14:paraId="569BF384" w14:textId="7519E7DC"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noProof/>
                <w:sz w:val="24"/>
                <w:szCs w:val="24"/>
                <w:lang w:val="fr-BE" w:eastAsia="nl-NL"/>
              </w:rPr>
            </w:pPr>
            <w:bookmarkStart w:id="327" w:name="_Ref4569808"/>
            <w:r w:rsidRPr="00ED2840">
              <w:rPr>
                <w:rFonts w:cstheme="minorHAnsi"/>
                <w:sz w:val="24"/>
                <w:szCs w:val="24"/>
                <w:lang w:val="fr-BE"/>
              </w:rPr>
              <w:t xml:space="preserve">Généralement, le rapport de carence concernera le cas où le commissaire n’a pas reçu les comptes annuels </w:t>
            </w:r>
            <w:r w:rsidRPr="00ED2840">
              <w:rPr>
                <w:rFonts w:cstheme="minorHAnsi"/>
                <w:noProof/>
                <w:sz w:val="24"/>
                <w:szCs w:val="24"/>
                <w:lang w:val="fr-BE" w:eastAsia="nl-NL"/>
              </w:rPr>
              <w:t>dans un délai lui permettant de respecter les dispositions légales relatives à la mise à disposition de son rapport aux actionnaires et associés.</w:t>
            </w:r>
            <w:bookmarkEnd w:id="327"/>
          </w:p>
          <w:p w14:paraId="4059A7AC" w14:textId="598DA303" w:rsidR="00D41C28" w:rsidRPr="00ED2840" w:rsidRDefault="00D41C28" w:rsidP="00441E0D">
            <w:pPr>
              <w:spacing w:before="120" w:after="120"/>
              <w:ind w:left="567"/>
              <w:jc w:val="both"/>
              <w:rPr>
                <w:rFonts w:eastAsia="Calibri" w:cstheme="minorHAnsi"/>
                <w:noProof/>
                <w:sz w:val="24"/>
                <w:szCs w:val="24"/>
                <w:lang w:val="fr-BE" w:eastAsia="nl-NL"/>
              </w:rPr>
            </w:pPr>
            <w:r w:rsidRPr="00ED2840">
              <w:rPr>
                <w:rFonts w:cstheme="minorHAnsi"/>
                <w:noProof/>
                <w:sz w:val="24"/>
                <w:szCs w:val="24"/>
                <w:lang w:val="fr-BE" w:eastAsia="nl-NL"/>
              </w:rPr>
              <w:t>Ce rapport de carence ne fait pas l'objet d'un dépôt car il ne peut pas être considéré comme équivalent au rapport visé à l'article 3:75 CSA. L'article 3:12, §1, 4° CSA prévoit uniquement le dépôt du rapport du commissaire établi conformément à l'article 3:75 CSA</w:t>
            </w:r>
            <w:r w:rsidRPr="00ED2840">
              <w:rPr>
                <w:rFonts w:eastAsia="Calibri" w:cstheme="minorHAnsi"/>
                <w:noProof/>
                <w:sz w:val="24"/>
                <w:szCs w:val="24"/>
                <w:lang w:val="fr-BE" w:eastAsia="nl-NL"/>
              </w:rPr>
              <w:t>.</w:t>
            </w:r>
          </w:p>
          <w:p w14:paraId="052E6E35" w14:textId="4C9866A6" w:rsidR="00D41C28" w:rsidRPr="00ED2840" w:rsidRDefault="00D41C28" w:rsidP="00D41C28">
            <w:pPr>
              <w:spacing w:before="120" w:after="120"/>
              <w:ind w:left="567"/>
              <w:jc w:val="both"/>
              <w:rPr>
                <w:rFonts w:eastAsia="Calibri" w:cstheme="minorHAnsi"/>
                <w:noProof/>
                <w:sz w:val="24"/>
                <w:szCs w:val="24"/>
                <w:lang w:val="fr-BE" w:eastAsia="nl-NL"/>
              </w:rPr>
            </w:pPr>
            <w:r w:rsidRPr="00ED2840">
              <w:rPr>
                <w:rFonts w:eastAsia="Calibri" w:cstheme="minorHAnsi"/>
                <w:noProof/>
                <w:sz w:val="24"/>
                <w:szCs w:val="24"/>
                <w:lang w:val="fr-BE" w:eastAsia="nl-NL"/>
              </w:rPr>
              <w:t xml:space="preserve">(Par. </w:t>
            </w:r>
            <w:r w:rsidR="00416D7F" w:rsidRPr="00ED2840">
              <w:rPr>
                <w:rFonts w:eastAsia="Calibri" w:cstheme="minorHAnsi"/>
                <w:noProof/>
                <w:sz w:val="24"/>
                <w:szCs w:val="24"/>
                <w:lang w:val="fr-BE" w:eastAsia="nl-NL"/>
              </w:rPr>
              <w:t>11</w:t>
            </w:r>
            <w:r w:rsidR="00FA00D7" w:rsidRPr="00ED2840">
              <w:rPr>
                <w:rFonts w:eastAsia="Calibri" w:cstheme="minorHAnsi"/>
                <w:noProof/>
                <w:sz w:val="24"/>
                <w:szCs w:val="24"/>
                <w:lang w:val="fr-BE" w:eastAsia="nl-NL"/>
              </w:rPr>
              <w:t>7</w:t>
            </w:r>
            <w:r w:rsidRPr="00ED2840">
              <w:rPr>
                <w:rFonts w:eastAsia="Calibri" w:cstheme="minorHAnsi"/>
                <w:noProof/>
                <w:sz w:val="24"/>
                <w:szCs w:val="24"/>
                <w:lang w:val="fr-BE" w:eastAsia="nl-NL"/>
              </w:rPr>
              <w:t>)</w:t>
            </w:r>
          </w:p>
        </w:tc>
      </w:tr>
    </w:tbl>
    <w:p w14:paraId="4198C906" w14:textId="47DC0455" w:rsidR="007059C7" w:rsidRPr="00ED2840" w:rsidRDefault="00514999" w:rsidP="007B72A3">
      <w:pPr>
        <w:pStyle w:val="Heading11"/>
        <w:numPr>
          <w:ilvl w:val="0"/>
          <w:numId w:val="14"/>
        </w:numPr>
        <w:ind w:left="709" w:right="1227"/>
        <w:rPr>
          <w:rFonts w:asciiTheme="minorHAnsi" w:hAnsiTheme="minorHAnsi" w:cstheme="minorHAnsi"/>
        </w:rPr>
      </w:pPr>
      <w:bookmarkStart w:id="328" w:name="_Toc87992305"/>
      <w:bookmarkStart w:id="329" w:name="_Toc88044896"/>
      <w:bookmarkStart w:id="330" w:name="_Toc212043592"/>
      <w:r w:rsidRPr="00ED2840">
        <w:rPr>
          <w:rFonts w:asciiTheme="minorHAnsi" w:hAnsiTheme="minorHAnsi" w:cstheme="minorHAnsi"/>
          <w:lang w:eastAsia="en-GB"/>
        </w:rPr>
        <w:t>Modification par l’assemblée générale de la proposition de répartition des résultats</w:t>
      </w:r>
      <w:bookmarkEnd w:id="328"/>
      <w:bookmarkEnd w:id="329"/>
      <w:bookmarkEnd w:id="330"/>
    </w:p>
    <w:tbl>
      <w:tblPr>
        <w:tblStyle w:val="Grilledutableau"/>
        <w:tblW w:w="0" w:type="auto"/>
        <w:tblLook w:val="04A0" w:firstRow="1" w:lastRow="0" w:firstColumn="1" w:lastColumn="0" w:noHBand="0" w:noVBand="1"/>
      </w:tblPr>
      <w:tblGrid>
        <w:gridCol w:w="10060"/>
        <w:gridCol w:w="9780"/>
      </w:tblGrid>
      <w:tr w:rsidR="00D41C28" w:rsidRPr="00ED2840" w14:paraId="59AFD278" w14:textId="77777777" w:rsidTr="00D41C28">
        <w:tc>
          <w:tcPr>
            <w:tcW w:w="10060" w:type="dxa"/>
          </w:tcPr>
          <w:p w14:paraId="05B85C5A"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0CBB9E33"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53BB172D" w14:textId="77777777" w:rsidTr="00D41C28">
        <w:tc>
          <w:tcPr>
            <w:tcW w:w="10060" w:type="dxa"/>
          </w:tcPr>
          <w:p w14:paraId="54830911" w14:textId="516F26F2"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color w:val="000000"/>
                <w:sz w:val="24"/>
                <w:szCs w:val="24"/>
                <w:lang w:val="fr-BE" w:eastAsia="nl-NL"/>
              </w:rPr>
            </w:pPr>
            <w:bookmarkStart w:id="331" w:name="_Ref4569588"/>
            <w:r w:rsidRPr="00ED2840">
              <w:rPr>
                <w:rFonts w:cstheme="minorHAnsi"/>
                <w:sz w:val="24"/>
                <w:szCs w:val="24"/>
                <w:lang w:val="fr-BE"/>
              </w:rPr>
              <w:t>L’assemblée générale peut décider de modifier la proposition de répartition des résultats faite par l’organe d’administration</w:t>
            </w:r>
            <w:r w:rsidRPr="00ED2840">
              <w:rPr>
                <w:rStyle w:val="Appelnotedebasdep"/>
                <w:rFonts w:cstheme="minorHAnsi"/>
                <w:sz w:val="24"/>
                <w:szCs w:val="24"/>
                <w:lang w:val="fr-BE"/>
              </w:rPr>
              <w:footnoteReference w:id="17"/>
            </w:r>
            <w:r w:rsidRPr="00ED2840">
              <w:rPr>
                <w:rFonts w:cstheme="minorHAnsi"/>
                <w:sz w:val="24"/>
                <w:szCs w:val="24"/>
                <w:lang w:val="fr-BE"/>
              </w:rPr>
              <w:t>. Le commissaire doit vérifier si cette modification est conforme aux dispositions légales et statutaires. (Voir par. A</w:t>
            </w:r>
            <w:r w:rsidR="00416D7F" w:rsidRPr="00ED2840">
              <w:rPr>
                <w:rFonts w:cstheme="minorHAnsi"/>
                <w:sz w:val="24"/>
                <w:szCs w:val="24"/>
                <w:lang w:val="fr-BE"/>
              </w:rPr>
              <w:t>5</w:t>
            </w:r>
            <w:r w:rsidR="00FA00D7" w:rsidRPr="00ED2840">
              <w:rPr>
                <w:rFonts w:cstheme="minorHAnsi"/>
                <w:sz w:val="24"/>
                <w:szCs w:val="24"/>
                <w:lang w:val="fr-BE"/>
              </w:rPr>
              <w:t>4</w:t>
            </w:r>
            <w:r w:rsidRPr="00ED2840">
              <w:rPr>
                <w:rFonts w:cstheme="minorHAnsi"/>
                <w:sz w:val="24"/>
                <w:szCs w:val="24"/>
                <w:lang w:val="fr-BE"/>
              </w:rPr>
              <w:t>)</w:t>
            </w:r>
            <w:bookmarkEnd w:id="331"/>
            <w:r w:rsidRPr="00ED2840">
              <w:rPr>
                <w:rFonts w:eastAsia="Times New Roman" w:cstheme="minorHAnsi"/>
                <w:color w:val="000000"/>
                <w:sz w:val="24"/>
                <w:szCs w:val="24"/>
                <w:lang w:val="fr-BE" w:eastAsia="nl-NL"/>
              </w:rPr>
              <w:t xml:space="preserve"> </w:t>
            </w:r>
          </w:p>
        </w:tc>
        <w:tc>
          <w:tcPr>
            <w:tcW w:w="9780" w:type="dxa"/>
          </w:tcPr>
          <w:p w14:paraId="0A55F2DA" w14:textId="1E81CFF9"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332" w:name="_Ref4569814"/>
            <w:r w:rsidRPr="00ED2840">
              <w:rPr>
                <w:rFonts w:cstheme="minorHAnsi"/>
                <w:sz w:val="24"/>
                <w:szCs w:val="24"/>
                <w:lang w:val="fr-BE"/>
              </w:rPr>
              <w:t xml:space="preserve">Selon les circonstances, le commissaire émettra un nouveau rapport du commissaire et fera acter sa déclaration sur la modification de la répartition des résultats au procès-verbal de l’assemblée générale. Il s'assurera de la publication de ce nouveau rapport du commissaire. (Voir par. </w:t>
            </w:r>
            <w:r w:rsidR="00416D7F" w:rsidRPr="00ED2840">
              <w:rPr>
                <w:rFonts w:cstheme="minorHAnsi"/>
                <w:sz w:val="24"/>
                <w:szCs w:val="24"/>
                <w:lang w:val="fr-BE"/>
              </w:rPr>
              <w:t>1</w:t>
            </w:r>
            <w:r w:rsidR="00FA00D7" w:rsidRPr="00ED2840">
              <w:rPr>
                <w:rFonts w:cstheme="minorHAnsi"/>
                <w:sz w:val="24"/>
                <w:szCs w:val="24"/>
                <w:lang w:val="fr-BE"/>
              </w:rPr>
              <w:t>20</w:t>
            </w:r>
            <w:r w:rsidRPr="00ED2840">
              <w:rPr>
                <w:rFonts w:cstheme="minorHAnsi"/>
                <w:sz w:val="24"/>
                <w:szCs w:val="24"/>
                <w:lang w:val="fr-BE"/>
              </w:rPr>
              <w:t>)</w:t>
            </w:r>
            <w:bookmarkEnd w:id="332"/>
          </w:p>
        </w:tc>
      </w:tr>
    </w:tbl>
    <w:p w14:paraId="6E59ABD0" w14:textId="13F4E60E" w:rsidR="007059C7" w:rsidRPr="00ED2840" w:rsidRDefault="00655EC1" w:rsidP="007B72A3">
      <w:pPr>
        <w:pStyle w:val="Heading11"/>
        <w:numPr>
          <w:ilvl w:val="0"/>
          <w:numId w:val="14"/>
        </w:numPr>
        <w:ind w:left="709" w:right="1227"/>
        <w:rPr>
          <w:rFonts w:asciiTheme="minorHAnsi" w:hAnsiTheme="minorHAnsi" w:cstheme="minorHAnsi"/>
        </w:rPr>
      </w:pPr>
      <w:bookmarkStart w:id="333" w:name="_Toc87992306"/>
      <w:bookmarkStart w:id="334" w:name="_Toc88044897"/>
      <w:bookmarkStart w:id="335" w:name="_Toc212043593"/>
      <w:r w:rsidRPr="00ED2840">
        <w:rPr>
          <w:rFonts w:asciiTheme="minorHAnsi" w:hAnsiTheme="minorHAnsi" w:cstheme="minorHAnsi"/>
          <w:lang w:eastAsia="en-GB"/>
        </w:rPr>
        <w:t>Vérification du dépôt des comptes annuels (ou consolidés) et des documents déposés en même temps que les comptes annuels (ou consolidés) et déclarations éventuelles y relatives</w:t>
      </w:r>
      <w:bookmarkEnd w:id="333"/>
      <w:bookmarkEnd w:id="334"/>
      <w:bookmarkEnd w:id="335"/>
      <w:r w:rsidR="007059C7" w:rsidRPr="00ED2840">
        <w:rPr>
          <w:rFonts w:asciiTheme="minorHAnsi" w:hAnsiTheme="minorHAnsi" w:cstheme="minorHAnsi"/>
        </w:rPr>
        <w:tab/>
      </w:r>
    </w:p>
    <w:tbl>
      <w:tblPr>
        <w:tblStyle w:val="Grilledutableau"/>
        <w:tblW w:w="0" w:type="auto"/>
        <w:tblLook w:val="04A0" w:firstRow="1" w:lastRow="0" w:firstColumn="1" w:lastColumn="0" w:noHBand="0" w:noVBand="1"/>
      </w:tblPr>
      <w:tblGrid>
        <w:gridCol w:w="10060"/>
        <w:gridCol w:w="9780"/>
      </w:tblGrid>
      <w:tr w:rsidR="00D41C28" w:rsidRPr="00ED2840" w14:paraId="4CD4FF02" w14:textId="77777777" w:rsidTr="00D41C28">
        <w:tc>
          <w:tcPr>
            <w:tcW w:w="10060" w:type="dxa"/>
          </w:tcPr>
          <w:p w14:paraId="7B1F4331"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7961A88E"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1ECC61EE" w14:textId="77777777" w:rsidTr="00D41C28">
        <w:tc>
          <w:tcPr>
            <w:tcW w:w="10060" w:type="dxa"/>
          </w:tcPr>
          <w:p w14:paraId="39D6458D" w14:textId="61D1A9BB"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bookmarkStart w:id="336" w:name="_Ref4569595"/>
            <w:r w:rsidRPr="00ED2840">
              <w:rPr>
                <w:rFonts w:cstheme="minorHAnsi"/>
                <w:bCs/>
                <w:sz w:val="24"/>
                <w:szCs w:val="24"/>
                <w:lang w:val="fr-BE"/>
              </w:rPr>
              <w:t xml:space="preserve">Le </w:t>
            </w:r>
            <w:r w:rsidRPr="00ED2840">
              <w:rPr>
                <w:rFonts w:cstheme="minorHAnsi"/>
                <w:sz w:val="24"/>
                <w:szCs w:val="24"/>
                <w:lang w:val="fr-BE"/>
              </w:rPr>
              <w:t>commissaire</w:t>
            </w:r>
            <w:r w:rsidRPr="00ED2840">
              <w:rPr>
                <w:rFonts w:cstheme="minorHAnsi"/>
                <w:bCs/>
                <w:sz w:val="24"/>
                <w:szCs w:val="24"/>
                <w:lang w:val="fr-BE"/>
              </w:rPr>
              <w:t xml:space="preserve"> doit surveiller l’accomplissement du dépôt </w:t>
            </w:r>
            <w:r w:rsidRPr="00ED2840">
              <w:rPr>
                <w:rFonts w:cstheme="minorHAnsi"/>
                <w:sz w:val="24"/>
                <w:szCs w:val="24"/>
                <w:lang w:val="fr-BE"/>
              </w:rPr>
              <w:t>des comptes annuels (ou consolidés) et des documents à déposer en même temps que les comptes annuels (ou consolidés), afin de s’assurer qu'ils correspondent aux documents sur lesquels porte son rapport du commissaire sur l’exercice précédent</w:t>
            </w:r>
            <w:r w:rsidRPr="00ED2840">
              <w:rPr>
                <w:rFonts w:cstheme="minorHAnsi"/>
                <w:bCs/>
                <w:sz w:val="24"/>
                <w:szCs w:val="24"/>
                <w:lang w:val="fr-BE"/>
              </w:rPr>
              <w:t xml:space="preserve">. Toutefois, en cas de dépôt au greffe du tribunal de </w:t>
            </w:r>
            <w:r w:rsidRPr="00ED2840">
              <w:rPr>
                <w:rFonts w:cstheme="minorHAnsi"/>
                <w:bCs/>
                <w:sz w:val="24"/>
                <w:szCs w:val="24"/>
                <w:lang w:val="fr-BE"/>
              </w:rPr>
              <w:lastRenderedPageBreak/>
              <w:t>l’entreprise</w:t>
            </w:r>
            <w:r w:rsidRPr="00ED2840">
              <w:rPr>
                <w:rStyle w:val="Appelnotedebasdep"/>
                <w:rFonts w:cstheme="minorHAnsi"/>
                <w:bCs/>
                <w:sz w:val="24"/>
                <w:szCs w:val="24"/>
                <w:lang w:val="fr-BE"/>
              </w:rPr>
              <w:footnoteReference w:id="18"/>
            </w:r>
            <w:r w:rsidRPr="00ED2840">
              <w:rPr>
                <w:rFonts w:cstheme="minorHAnsi"/>
                <w:bCs/>
                <w:sz w:val="24"/>
                <w:szCs w:val="24"/>
                <w:lang w:val="fr-BE"/>
              </w:rPr>
              <w:t>, il est admissible que le commissaire ne procède pas lui-même à cette vérification pour autant qu’il obtienne</w:t>
            </w:r>
            <w:r w:rsidRPr="00ED2840">
              <w:rPr>
                <w:rFonts w:cstheme="minorHAnsi"/>
                <w:sz w:val="24"/>
                <w:szCs w:val="24"/>
                <w:lang w:val="fr-BE"/>
              </w:rPr>
              <w:t xml:space="preserve"> une déclaration en la matière de la direction (au sens du paragraphe </w:t>
            </w:r>
            <w:r w:rsidR="00416D7F" w:rsidRPr="00ED2840">
              <w:rPr>
                <w:rFonts w:cstheme="minorHAnsi"/>
                <w:sz w:val="24"/>
                <w:szCs w:val="24"/>
                <w:lang w:val="fr-BE"/>
              </w:rPr>
              <w:t>11</w:t>
            </w:r>
            <w:r w:rsidR="00FA00D7" w:rsidRPr="00ED2840">
              <w:rPr>
                <w:rFonts w:cstheme="minorHAnsi"/>
                <w:sz w:val="24"/>
                <w:szCs w:val="24"/>
                <w:lang w:val="fr-BE"/>
              </w:rPr>
              <w:t>6</w:t>
            </w:r>
            <w:r w:rsidRPr="00ED2840">
              <w:rPr>
                <w:rFonts w:cstheme="minorHAnsi"/>
                <w:sz w:val="24"/>
                <w:szCs w:val="24"/>
                <w:lang w:val="fr-BE"/>
              </w:rPr>
              <w:t xml:space="preserve">), confirmant le dépôt au greffe, avec en annexe de la lettre d’affirmation </w:t>
            </w:r>
            <w:r w:rsidR="009D7093" w:rsidRPr="00ED2840">
              <w:rPr>
                <w:rFonts w:cstheme="minorHAnsi"/>
                <w:sz w:val="24"/>
                <w:szCs w:val="24"/>
                <w:lang w:val="fr-BE"/>
              </w:rPr>
              <w:t xml:space="preserve">une </w:t>
            </w:r>
            <w:r w:rsidRPr="00ED2840">
              <w:rPr>
                <w:rFonts w:cstheme="minorHAnsi"/>
                <w:sz w:val="24"/>
                <w:szCs w:val="24"/>
                <w:lang w:val="fr-BE"/>
              </w:rPr>
              <w:t>copie des comptes annuels de l’exercice précédent et du rapport du commissaire déposés. (Voir par. A</w:t>
            </w:r>
            <w:r w:rsidR="00416D7F" w:rsidRPr="00ED2840">
              <w:rPr>
                <w:rFonts w:cstheme="minorHAnsi"/>
                <w:sz w:val="24"/>
                <w:szCs w:val="24"/>
                <w:lang w:val="fr-BE"/>
              </w:rPr>
              <w:t>5</w:t>
            </w:r>
            <w:r w:rsidR="00FA00D7" w:rsidRPr="00ED2840">
              <w:rPr>
                <w:rFonts w:cstheme="minorHAnsi"/>
                <w:sz w:val="24"/>
                <w:szCs w:val="24"/>
                <w:lang w:val="fr-BE"/>
              </w:rPr>
              <w:t>5</w:t>
            </w:r>
            <w:r w:rsidRPr="00ED2840">
              <w:rPr>
                <w:rFonts w:cstheme="minorHAnsi"/>
                <w:sz w:val="24"/>
                <w:szCs w:val="24"/>
                <w:lang w:val="fr-BE"/>
              </w:rPr>
              <w:t>-A</w:t>
            </w:r>
            <w:r w:rsidR="00416D7F" w:rsidRPr="00ED2840">
              <w:rPr>
                <w:rFonts w:cstheme="minorHAnsi"/>
                <w:sz w:val="24"/>
                <w:szCs w:val="24"/>
                <w:lang w:val="fr-BE"/>
              </w:rPr>
              <w:t>5</w:t>
            </w:r>
            <w:r w:rsidR="00FA00D7" w:rsidRPr="00ED2840">
              <w:rPr>
                <w:rFonts w:cstheme="minorHAnsi"/>
                <w:sz w:val="24"/>
                <w:szCs w:val="24"/>
                <w:lang w:val="fr-BE"/>
              </w:rPr>
              <w:t>8</w:t>
            </w:r>
            <w:r w:rsidRPr="00ED2840">
              <w:rPr>
                <w:rFonts w:cstheme="minorHAnsi"/>
                <w:sz w:val="24"/>
                <w:szCs w:val="24"/>
                <w:lang w:val="fr-BE"/>
              </w:rPr>
              <w:t>)</w:t>
            </w:r>
            <w:bookmarkEnd w:id="336"/>
            <w:r w:rsidRPr="00ED2840">
              <w:rPr>
                <w:rFonts w:eastAsia="Times New Roman" w:cstheme="minorHAnsi"/>
                <w:color w:val="000000"/>
                <w:sz w:val="24"/>
                <w:szCs w:val="24"/>
                <w:lang w:val="fr-BE" w:eastAsia="nl-NL"/>
              </w:rPr>
              <w:t xml:space="preserve"> </w:t>
            </w:r>
          </w:p>
        </w:tc>
        <w:tc>
          <w:tcPr>
            <w:tcW w:w="9780" w:type="dxa"/>
          </w:tcPr>
          <w:p w14:paraId="6C36FB33" w14:textId="4CD051AD"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337" w:name="_Ref4569820"/>
            <w:r w:rsidRPr="00ED2840">
              <w:rPr>
                <w:rFonts w:cstheme="minorHAnsi"/>
                <w:sz w:val="24"/>
                <w:szCs w:val="24"/>
                <w:lang w:val="fr-BE"/>
              </w:rPr>
              <w:lastRenderedPageBreak/>
              <w:t xml:space="preserve">L’organe d’administration de l’entité et ses membres sont les uniques responsables légaux du dépôt des comptes annuels (ou consolidés) et des documents déposés en même temps que les comptes annuels (ou consolidés). Dès lors, le commissaire ne peut pas se substituer à l’organe d’administration, ni être mandaté par lui, en vue de ce dépôt. (Voir par. </w:t>
            </w:r>
            <w:r w:rsidR="00DC57A1" w:rsidRPr="00ED2840">
              <w:rPr>
                <w:rFonts w:cstheme="minorHAnsi"/>
                <w:sz w:val="24"/>
                <w:szCs w:val="24"/>
                <w:lang w:val="fr-BE"/>
              </w:rPr>
              <w:t>12</w:t>
            </w:r>
            <w:r w:rsidR="00FA00D7" w:rsidRPr="00ED2840">
              <w:rPr>
                <w:rFonts w:cstheme="minorHAnsi"/>
                <w:sz w:val="24"/>
                <w:szCs w:val="24"/>
                <w:lang w:val="fr-BE"/>
              </w:rPr>
              <w:t>1</w:t>
            </w:r>
            <w:r w:rsidRPr="00ED2840">
              <w:rPr>
                <w:rFonts w:cstheme="minorHAnsi"/>
                <w:sz w:val="24"/>
                <w:szCs w:val="24"/>
                <w:lang w:val="fr-BE"/>
              </w:rPr>
              <w:t>)</w:t>
            </w:r>
            <w:bookmarkEnd w:id="337"/>
            <w:r w:rsidRPr="00ED2840">
              <w:rPr>
                <w:rFonts w:eastAsia="Calibri" w:cstheme="minorHAnsi"/>
                <w:sz w:val="24"/>
                <w:szCs w:val="24"/>
                <w:lang w:val="fr-BE"/>
              </w:rPr>
              <w:t xml:space="preserve"> </w:t>
            </w:r>
          </w:p>
          <w:p w14:paraId="144FD096" w14:textId="22780530"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lastRenderedPageBreak/>
              <w:t xml:space="preserve">Un délai approprié pour la vérification du dépôt </w:t>
            </w:r>
            <w:r w:rsidR="00582E2D" w:rsidRPr="00ED2840">
              <w:rPr>
                <w:rFonts w:cstheme="minorHAnsi"/>
                <w:sz w:val="24"/>
                <w:szCs w:val="24"/>
                <w:lang w:val="fr-BE"/>
              </w:rPr>
              <w:t xml:space="preserve">des comptes annuels (ou consolidés) et </w:t>
            </w:r>
            <w:r w:rsidRPr="00ED2840">
              <w:rPr>
                <w:rFonts w:cstheme="minorHAnsi"/>
                <w:sz w:val="24"/>
                <w:szCs w:val="24"/>
                <w:lang w:val="fr-BE"/>
              </w:rPr>
              <w:t xml:space="preserve">des documents déposés en même temps que les comptes annuels (ou consolidés), tels que mentionnés dans son rapport du commissaire sur le contrôle des comptes annuels de l'exercice précédent, n'excède généralement pas 150 jours après la date du rapport du commissaire. (Voir par. </w:t>
            </w:r>
            <w:r w:rsidR="00416D7F" w:rsidRPr="00ED2840">
              <w:rPr>
                <w:rFonts w:cstheme="minorHAnsi"/>
                <w:sz w:val="24"/>
                <w:szCs w:val="24"/>
                <w:lang w:val="fr-BE"/>
              </w:rPr>
              <w:t>1</w:t>
            </w:r>
            <w:r w:rsidR="00DC57A1" w:rsidRPr="00ED2840">
              <w:rPr>
                <w:rFonts w:cstheme="minorHAnsi"/>
                <w:sz w:val="24"/>
                <w:szCs w:val="24"/>
                <w:lang w:val="fr-BE"/>
              </w:rPr>
              <w:t>2</w:t>
            </w:r>
            <w:r w:rsidR="00FA00D7" w:rsidRPr="00ED2840">
              <w:rPr>
                <w:rFonts w:cstheme="minorHAnsi"/>
                <w:sz w:val="24"/>
                <w:szCs w:val="24"/>
                <w:lang w:val="fr-BE"/>
              </w:rPr>
              <w:t>1</w:t>
            </w:r>
            <w:r w:rsidRPr="00ED2840">
              <w:rPr>
                <w:rFonts w:cstheme="minorHAnsi"/>
                <w:sz w:val="24"/>
                <w:szCs w:val="24"/>
                <w:lang w:val="fr-BE"/>
              </w:rPr>
              <w:t>)</w:t>
            </w:r>
          </w:p>
          <w:p w14:paraId="5501C41C" w14:textId="5044F49B"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 xml:space="preserve">Lorsque le dépôt a lieu avec retard ou lorsque le commissaire constate des discordances non significatives, le commissaire peut juger, conformément à l’article 3:75, </w:t>
            </w:r>
            <w:r w:rsidR="001738C2" w:rsidRPr="00ED2840">
              <w:rPr>
                <w:rFonts w:cstheme="minorHAnsi"/>
                <w:sz w:val="24"/>
                <w:szCs w:val="24"/>
                <w:lang w:val="fr-BE"/>
              </w:rPr>
              <w:t>§</w:t>
            </w:r>
            <w:r w:rsidRPr="00ED2840">
              <w:rPr>
                <w:rFonts w:cstheme="minorHAnsi"/>
                <w:sz w:val="24"/>
                <w:szCs w:val="24"/>
                <w:lang w:val="fr-BE"/>
              </w:rPr>
              <w:t>1, 1</w:t>
            </w:r>
            <w:r w:rsidRPr="00ED2840">
              <w:rPr>
                <w:rFonts w:cstheme="minorHAnsi"/>
                <w:sz w:val="24"/>
                <w:szCs w:val="24"/>
                <w:vertAlign w:val="superscript"/>
                <w:lang w:val="fr-BE"/>
              </w:rPr>
              <w:t>er</w:t>
            </w:r>
            <w:r w:rsidRPr="00ED2840">
              <w:rPr>
                <w:rFonts w:cstheme="minorHAnsi"/>
                <w:sz w:val="24"/>
                <w:szCs w:val="24"/>
                <w:lang w:val="fr-BE"/>
              </w:rPr>
              <w:t xml:space="preserve"> alinéa, 9º CSA, que la révélation du non-respect dans la partie « Autres obligations légales et réglementaires » ne s’impose pas. (Voir par. </w:t>
            </w:r>
            <w:r w:rsidR="00416D7F" w:rsidRPr="00ED2840">
              <w:rPr>
                <w:rFonts w:cstheme="minorHAnsi"/>
                <w:sz w:val="24"/>
                <w:szCs w:val="24"/>
                <w:lang w:val="fr-BE"/>
              </w:rPr>
              <w:t>1</w:t>
            </w:r>
            <w:r w:rsidR="00DC57A1" w:rsidRPr="00ED2840">
              <w:rPr>
                <w:rFonts w:cstheme="minorHAnsi"/>
                <w:sz w:val="24"/>
                <w:szCs w:val="24"/>
                <w:lang w:val="fr-BE"/>
              </w:rPr>
              <w:t>2</w:t>
            </w:r>
            <w:r w:rsidR="00FA00D7" w:rsidRPr="00ED2840">
              <w:rPr>
                <w:rFonts w:cstheme="minorHAnsi"/>
                <w:sz w:val="24"/>
                <w:szCs w:val="24"/>
                <w:lang w:val="fr-BE"/>
              </w:rPr>
              <w:t>1</w:t>
            </w:r>
            <w:r w:rsidRPr="00ED2840">
              <w:rPr>
                <w:rFonts w:cstheme="minorHAnsi"/>
                <w:sz w:val="24"/>
                <w:szCs w:val="24"/>
                <w:lang w:val="fr-BE"/>
              </w:rPr>
              <w:t>)</w:t>
            </w:r>
            <w:r w:rsidRPr="00ED2840">
              <w:rPr>
                <w:rFonts w:eastAsia="Calibri" w:cstheme="minorHAnsi"/>
                <w:sz w:val="24"/>
                <w:szCs w:val="24"/>
                <w:lang w:val="fr-BE"/>
              </w:rPr>
              <w:t xml:space="preserve"> </w:t>
            </w:r>
          </w:p>
          <w:p w14:paraId="3FCD5A29" w14:textId="4BCC62B8"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r w:rsidRPr="00ED2840">
              <w:rPr>
                <w:rFonts w:cstheme="minorHAnsi"/>
                <w:sz w:val="24"/>
                <w:szCs w:val="24"/>
                <w:lang w:val="fr-BE"/>
              </w:rPr>
              <w:t xml:space="preserve">Dans certaines circonstances, les textes légaux et réglementaires requièrent que d’autres documents fassent l’objet d’un dépôt, notamment dans les cas suivants : (Voir par. </w:t>
            </w:r>
            <w:r w:rsidR="00416D7F" w:rsidRPr="00ED2840">
              <w:rPr>
                <w:rFonts w:cstheme="minorHAnsi"/>
                <w:sz w:val="24"/>
                <w:szCs w:val="24"/>
                <w:lang w:val="fr-BE"/>
              </w:rPr>
              <w:t>1</w:t>
            </w:r>
            <w:r w:rsidR="00DC57A1" w:rsidRPr="00ED2840">
              <w:rPr>
                <w:rFonts w:cstheme="minorHAnsi"/>
                <w:sz w:val="24"/>
                <w:szCs w:val="24"/>
                <w:lang w:val="fr-BE"/>
              </w:rPr>
              <w:t>2</w:t>
            </w:r>
            <w:r w:rsidR="00FA00D7" w:rsidRPr="00ED2840">
              <w:rPr>
                <w:rFonts w:cstheme="minorHAnsi"/>
                <w:sz w:val="24"/>
                <w:szCs w:val="24"/>
                <w:lang w:val="fr-BE"/>
              </w:rPr>
              <w:t>1</w:t>
            </w:r>
            <w:r w:rsidRPr="00ED2840">
              <w:rPr>
                <w:rFonts w:cstheme="minorHAnsi"/>
                <w:sz w:val="24"/>
                <w:szCs w:val="24"/>
                <w:lang w:val="fr-BE"/>
              </w:rPr>
              <w:t>)</w:t>
            </w:r>
          </w:p>
          <w:p w14:paraId="5E2C63C7" w14:textId="24D4CEB8" w:rsidR="00D41C28" w:rsidRPr="00ED2840" w:rsidRDefault="00D41C28" w:rsidP="007B72A3">
            <w:pPr>
              <w:widowControl w:val="0"/>
              <w:numPr>
                <w:ilvl w:val="0"/>
                <w:numId w:val="8"/>
              </w:numPr>
              <w:tabs>
                <w:tab w:val="clear" w:pos="360"/>
              </w:tabs>
              <w:overflowPunct w:val="0"/>
              <w:autoSpaceDE w:val="0"/>
              <w:autoSpaceDN w:val="0"/>
              <w:adjustRightInd w:val="0"/>
              <w:spacing w:before="120" w:after="120"/>
              <w:ind w:left="1080" w:hanging="540"/>
              <w:jc w:val="both"/>
              <w:textAlignment w:val="baseline"/>
              <w:rPr>
                <w:rFonts w:cstheme="minorHAnsi"/>
                <w:sz w:val="24"/>
                <w:szCs w:val="24"/>
                <w:lang w:val="fr-BE"/>
              </w:rPr>
            </w:pPr>
            <w:r w:rsidRPr="00ED2840">
              <w:rPr>
                <w:rFonts w:cstheme="minorHAnsi"/>
                <w:sz w:val="24"/>
                <w:szCs w:val="24"/>
                <w:lang w:val="fr-BE"/>
              </w:rPr>
              <w:t>lorsque l’entité est une filiale bénéficiant de l’exemption de sous-consolidation prévue par l’article 3:26 CSA relatif aux comptes consolidés, elle est tenue de déposer les comptes consolidés de la société mère sept mois au plus tard après la date de clôture de l’exercice auquel ces documents sont afférents ;</w:t>
            </w:r>
          </w:p>
          <w:p w14:paraId="1D796213" w14:textId="7F9ABE90" w:rsidR="00D41C28" w:rsidRPr="00ED2840" w:rsidRDefault="00D41C28" w:rsidP="007B72A3">
            <w:pPr>
              <w:widowControl w:val="0"/>
              <w:numPr>
                <w:ilvl w:val="0"/>
                <w:numId w:val="8"/>
              </w:numPr>
              <w:tabs>
                <w:tab w:val="clear" w:pos="360"/>
              </w:tabs>
              <w:overflowPunct w:val="0"/>
              <w:autoSpaceDE w:val="0"/>
              <w:autoSpaceDN w:val="0"/>
              <w:adjustRightInd w:val="0"/>
              <w:spacing w:before="120" w:after="120"/>
              <w:ind w:left="1080" w:hanging="540"/>
              <w:jc w:val="both"/>
              <w:textAlignment w:val="baseline"/>
              <w:rPr>
                <w:rFonts w:eastAsia="Times New Roman" w:cstheme="minorHAnsi"/>
                <w:sz w:val="24"/>
                <w:szCs w:val="24"/>
                <w:lang w:val="fr-BE" w:eastAsia="nl-NL"/>
              </w:rPr>
            </w:pPr>
            <w:r w:rsidRPr="00ED2840">
              <w:rPr>
                <w:rFonts w:cstheme="minorHAnsi"/>
                <w:sz w:val="24"/>
                <w:szCs w:val="24"/>
                <w:lang w:val="fr-BE"/>
              </w:rPr>
              <w:t>lorsque, conformément à l’article 3:82 de l’arrêté royal du 29 avril 2019 portant exécution du Code des sociétés et des associations, les comptes annuels des sociétés, pour lesquelles une société particulière est indéfiniment responsable, sont joints à ceux de cette société (et publiés en même temps que ceux-ci), sauf dans les deux cas exemptés par l’article précité.</w:t>
            </w:r>
          </w:p>
        </w:tc>
      </w:tr>
    </w:tbl>
    <w:p w14:paraId="09513314" w14:textId="27681660" w:rsidR="007059C7" w:rsidRPr="00ED2840" w:rsidRDefault="00E614F5" w:rsidP="00D41C28">
      <w:pPr>
        <w:pStyle w:val="Titre3"/>
        <w:ind w:right="1086"/>
        <w:rPr>
          <w:rFonts w:asciiTheme="minorHAnsi" w:hAnsiTheme="minorHAnsi" w:cstheme="minorHAnsi"/>
          <w:lang w:val="fr-BE"/>
        </w:rPr>
      </w:pPr>
      <w:bookmarkStart w:id="338" w:name="_Toc505176581"/>
      <w:bookmarkStart w:id="339" w:name="_Toc23169750"/>
      <w:bookmarkStart w:id="340" w:name="_Toc87992307"/>
      <w:bookmarkStart w:id="341" w:name="_Toc88044898"/>
      <w:bookmarkStart w:id="342" w:name="_Toc212043594"/>
      <w:r w:rsidRPr="00ED2840">
        <w:rPr>
          <w:rFonts w:asciiTheme="minorHAnsi" w:eastAsia="Times New Roman" w:hAnsiTheme="minorHAnsi" w:cstheme="minorHAnsi"/>
          <w:lang w:val="fr-BE"/>
        </w:rPr>
        <w:lastRenderedPageBreak/>
        <w:t xml:space="preserve">VII.1. </w:t>
      </w:r>
      <w:bookmarkStart w:id="343" w:name="_Toc505264848"/>
      <w:bookmarkEnd w:id="338"/>
      <w:bookmarkEnd w:id="339"/>
      <w:r w:rsidR="00655EC1" w:rsidRPr="00ED2840">
        <w:rPr>
          <w:rFonts w:asciiTheme="minorHAnsi" w:hAnsiTheme="minorHAnsi" w:cstheme="minorHAnsi"/>
          <w:lang w:val="fr-BE"/>
        </w:rPr>
        <w:t>Vérification du dépôt des comptes annuels (ou consolidés)</w:t>
      </w:r>
      <w:bookmarkEnd w:id="340"/>
      <w:bookmarkEnd w:id="341"/>
      <w:bookmarkEnd w:id="342"/>
      <w:bookmarkEnd w:id="343"/>
    </w:p>
    <w:tbl>
      <w:tblPr>
        <w:tblStyle w:val="Grilledutableau"/>
        <w:tblW w:w="0" w:type="auto"/>
        <w:tblLook w:val="04A0" w:firstRow="1" w:lastRow="0" w:firstColumn="1" w:lastColumn="0" w:noHBand="0" w:noVBand="1"/>
      </w:tblPr>
      <w:tblGrid>
        <w:gridCol w:w="10060"/>
        <w:gridCol w:w="9780"/>
      </w:tblGrid>
      <w:tr w:rsidR="00D41C28" w:rsidRPr="00ED2840" w14:paraId="18B3243D" w14:textId="77777777" w:rsidTr="00D41C28">
        <w:tc>
          <w:tcPr>
            <w:tcW w:w="10060" w:type="dxa"/>
          </w:tcPr>
          <w:p w14:paraId="60667EAA"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5716316C"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32A5C1F6" w14:textId="77777777" w:rsidTr="00D41C28">
        <w:tc>
          <w:tcPr>
            <w:tcW w:w="10060" w:type="dxa"/>
          </w:tcPr>
          <w:p w14:paraId="035F2010" w14:textId="6E8D99FD"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bookmarkStart w:id="344" w:name="_Ref4568634"/>
            <w:r w:rsidRPr="00ED2840">
              <w:rPr>
                <w:rFonts w:cstheme="minorHAnsi"/>
                <w:bCs/>
                <w:sz w:val="24"/>
                <w:szCs w:val="24"/>
                <w:lang w:val="fr-BE"/>
              </w:rPr>
              <w:t xml:space="preserve">Si le commissaire constate lors de ses travaux que les comptes annuels </w:t>
            </w:r>
            <w:r w:rsidRPr="00ED2840">
              <w:rPr>
                <w:rFonts w:cstheme="minorHAnsi"/>
                <w:sz w:val="24"/>
                <w:szCs w:val="24"/>
                <w:lang w:val="fr-BE"/>
              </w:rPr>
              <w:t>(ou consolidés) (et, le cas échéant, sa déclaration consignée dans le procès-verbal de l’assemblée générale) n’ont pas été déposés, il doit dénoncer par écrit ce cas de non-respect à l’organe d’administration</w:t>
            </w:r>
            <w:r w:rsidRPr="00ED2840">
              <w:rPr>
                <w:rFonts w:eastAsia="Times New Roman" w:cstheme="minorHAnsi"/>
                <w:b/>
                <w:sz w:val="24"/>
                <w:szCs w:val="24"/>
                <w:lang w:val="fr-BE" w:eastAsia="nl-NL"/>
              </w:rPr>
              <w:t>.</w:t>
            </w:r>
            <w:bookmarkEnd w:id="344"/>
            <w:r w:rsidRPr="00ED2840">
              <w:rPr>
                <w:rFonts w:eastAsia="Times New Roman" w:cstheme="minorHAnsi"/>
                <w:b/>
                <w:sz w:val="24"/>
                <w:szCs w:val="24"/>
                <w:lang w:val="fr-BE" w:eastAsia="nl-NL"/>
              </w:rPr>
              <w:t xml:space="preserve"> </w:t>
            </w:r>
          </w:p>
          <w:p w14:paraId="735DBC35" w14:textId="2E8D62CA"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color w:val="000000"/>
                <w:sz w:val="24"/>
                <w:szCs w:val="24"/>
                <w:lang w:val="fr-BE" w:eastAsia="nl-NL"/>
              </w:rPr>
            </w:pPr>
            <w:r w:rsidRPr="00ED2840">
              <w:rPr>
                <w:rFonts w:cstheme="minorHAnsi"/>
                <w:bCs/>
                <w:sz w:val="24"/>
                <w:szCs w:val="24"/>
                <w:lang w:val="fr-BE"/>
              </w:rPr>
              <w:t xml:space="preserve">Sans préjudice de l’article 3:75, </w:t>
            </w:r>
            <w:r w:rsidR="001738C2" w:rsidRPr="00ED2840">
              <w:rPr>
                <w:rFonts w:cstheme="minorHAnsi"/>
                <w:bCs/>
                <w:sz w:val="24"/>
                <w:szCs w:val="24"/>
                <w:lang w:val="fr-BE"/>
              </w:rPr>
              <w:t>§</w:t>
            </w:r>
            <w:r w:rsidRPr="00ED2840">
              <w:rPr>
                <w:rFonts w:cstheme="minorHAnsi"/>
                <w:bCs/>
                <w:sz w:val="24"/>
                <w:szCs w:val="24"/>
                <w:lang w:val="fr-BE"/>
              </w:rPr>
              <w:t>1, 1</w:t>
            </w:r>
            <w:r w:rsidRPr="00ED2840">
              <w:rPr>
                <w:rFonts w:cstheme="minorHAnsi"/>
                <w:bCs/>
                <w:sz w:val="24"/>
                <w:szCs w:val="24"/>
                <w:vertAlign w:val="superscript"/>
                <w:lang w:val="fr-BE"/>
              </w:rPr>
              <w:t>er</w:t>
            </w:r>
            <w:r w:rsidRPr="00ED2840">
              <w:rPr>
                <w:rFonts w:cstheme="minorHAnsi"/>
                <w:bCs/>
                <w:sz w:val="24"/>
                <w:szCs w:val="24"/>
                <w:lang w:val="fr-BE"/>
              </w:rPr>
              <w:t xml:space="preserve"> alinéa, 9° CSA, si le commissaire constate que les comptes annuels </w:t>
            </w:r>
            <w:r w:rsidRPr="00ED2840">
              <w:rPr>
                <w:rFonts w:cstheme="minorHAnsi"/>
                <w:sz w:val="24"/>
                <w:szCs w:val="24"/>
                <w:lang w:val="fr-BE"/>
              </w:rPr>
              <w:t>(ou consolidés) (et, le cas échéant, sa déclaration consignée dans le procès-verbal de l’assemblée générale) n’ont pas été déposés dans les délais légaux au moment où le commissaire établit son rapport sur les comptes annuels (ou consolidés) de l’exercice suivant, il doit faire mention de ce non-respect dans la section « Autres mentions »</w:t>
            </w:r>
            <w:r w:rsidRPr="00ED2840">
              <w:rPr>
                <w:rFonts w:eastAsia="Times New Roman" w:cstheme="minorHAnsi"/>
                <w:sz w:val="24"/>
                <w:szCs w:val="24"/>
                <w:lang w:val="fr-BE"/>
              </w:rPr>
              <w:t xml:space="preserve">. </w:t>
            </w:r>
          </w:p>
          <w:p w14:paraId="6E0A3882" w14:textId="7EB7075F"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r w:rsidRPr="00ED2840">
              <w:rPr>
                <w:rFonts w:cstheme="minorHAnsi"/>
                <w:sz w:val="24"/>
                <w:szCs w:val="24"/>
                <w:lang w:val="fr-BE"/>
              </w:rPr>
              <w:t xml:space="preserve">Le </w:t>
            </w:r>
            <w:r w:rsidRPr="00ED2840">
              <w:rPr>
                <w:rFonts w:cstheme="minorHAnsi"/>
                <w:bCs/>
                <w:sz w:val="24"/>
                <w:szCs w:val="24"/>
                <w:lang w:val="fr-BE"/>
              </w:rPr>
              <w:t>commissaire</w:t>
            </w:r>
            <w:r w:rsidRPr="00ED2840">
              <w:rPr>
                <w:rFonts w:cstheme="minorHAnsi"/>
                <w:sz w:val="24"/>
                <w:szCs w:val="24"/>
                <w:lang w:val="fr-BE"/>
              </w:rPr>
              <w:t xml:space="preserve"> n’a plus, après l’émission de son rapport, l’obligation de réaliser des procédures d’audit sur les comptes annuels (ou consolidés) contrôlés. Toutefois, si le commissaire a connaissance d’un fait qui, s’il l’avait connu à la date de son rapport du commissaire, aurait pu </w:t>
            </w:r>
            <w:r w:rsidRPr="00ED2840">
              <w:rPr>
                <w:rFonts w:cstheme="minorHAnsi"/>
                <w:sz w:val="24"/>
                <w:szCs w:val="24"/>
                <w:lang w:val="fr-BE"/>
              </w:rPr>
              <w:lastRenderedPageBreak/>
              <w:t>le conduire à amender ce dernier</w:t>
            </w:r>
            <w:r w:rsidRPr="00ED2840">
              <w:rPr>
                <w:rFonts w:cstheme="minorHAnsi"/>
                <w:iCs/>
                <w:sz w:val="24"/>
                <w:szCs w:val="24"/>
                <w:lang w:val="fr-BE"/>
              </w:rPr>
              <w:t>, le commissaire doit déterminer s’il convient de modifier les comptes annuels (ou consolidés). Le commissaire peut utilement se référer aux paragraphes 14 à 17 de la norme ISA 560. Si l’entité corrige les comptes annuels (ou consolidés), le commissaire doit s’assurer de leur dépôt. (Voir par. A</w:t>
            </w:r>
            <w:r w:rsidR="00416D7F" w:rsidRPr="00ED2840">
              <w:rPr>
                <w:rFonts w:cstheme="minorHAnsi"/>
                <w:iCs/>
                <w:sz w:val="24"/>
                <w:szCs w:val="24"/>
                <w:lang w:val="fr-BE"/>
              </w:rPr>
              <w:t>5</w:t>
            </w:r>
            <w:r w:rsidR="00FA00D7" w:rsidRPr="00ED2840">
              <w:rPr>
                <w:rFonts w:cstheme="minorHAnsi"/>
                <w:iCs/>
                <w:sz w:val="24"/>
                <w:szCs w:val="24"/>
                <w:lang w:val="fr-BE"/>
              </w:rPr>
              <w:t>9</w:t>
            </w:r>
            <w:r w:rsidRPr="00ED2840">
              <w:rPr>
                <w:rFonts w:cstheme="minorHAnsi"/>
                <w:iCs/>
                <w:sz w:val="24"/>
                <w:szCs w:val="24"/>
                <w:lang w:val="fr-BE"/>
              </w:rPr>
              <w:t>)</w:t>
            </w:r>
          </w:p>
        </w:tc>
        <w:tc>
          <w:tcPr>
            <w:tcW w:w="9780" w:type="dxa"/>
          </w:tcPr>
          <w:p w14:paraId="1926CBCA" w14:textId="53CF2081"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Calibri" w:cstheme="minorHAnsi"/>
                <w:sz w:val="24"/>
                <w:szCs w:val="24"/>
                <w:lang w:val="fr-BE"/>
              </w:rPr>
            </w:pPr>
            <w:bookmarkStart w:id="345" w:name="_Ref4569831"/>
            <w:r w:rsidRPr="00ED2840">
              <w:rPr>
                <w:rFonts w:eastAsia="Times New Roman" w:cstheme="minorHAnsi"/>
                <w:iCs/>
                <w:sz w:val="24"/>
                <w:szCs w:val="24"/>
                <w:lang w:val="fr-BE" w:eastAsia="nl-NL"/>
              </w:rPr>
              <w:lastRenderedPageBreak/>
              <w:t>Si l’entité est tenue de corriger les comptes annuels (ou consolidés) et de déposer les comptes annuels (ou consolidés) corrigés, mais n’y procède pas, il est important que le commissaire prenne toute mesure appropriée. Si nécessaire, il peut introduire une action en référé pour qu’il y soit procédé.</w:t>
            </w:r>
            <w:r w:rsidRPr="00ED2840">
              <w:rPr>
                <w:rFonts w:cstheme="minorHAnsi"/>
                <w:iCs/>
                <w:sz w:val="24"/>
                <w:szCs w:val="24"/>
                <w:lang w:val="fr-BE"/>
              </w:rPr>
              <w:t xml:space="preserve"> (Voir par. </w:t>
            </w:r>
            <w:r w:rsidR="00416D7F" w:rsidRPr="00ED2840">
              <w:rPr>
                <w:rFonts w:cstheme="minorHAnsi"/>
                <w:iCs/>
                <w:sz w:val="24"/>
                <w:szCs w:val="24"/>
                <w:lang w:val="fr-BE"/>
              </w:rPr>
              <w:t>12</w:t>
            </w:r>
            <w:r w:rsidR="00FA00D7" w:rsidRPr="00ED2840">
              <w:rPr>
                <w:rFonts w:cstheme="minorHAnsi"/>
                <w:iCs/>
                <w:sz w:val="24"/>
                <w:szCs w:val="24"/>
                <w:lang w:val="fr-BE"/>
              </w:rPr>
              <w:t>4</w:t>
            </w:r>
            <w:r w:rsidRPr="00ED2840">
              <w:rPr>
                <w:rFonts w:cstheme="minorHAnsi"/>
                <w:iCs/>
                <w:sz w:val="24"/>
                <w:szCs w:val="24"/>
                <w:lang w:val="fr-BE"/>
              </w:rPr>
              <w:t>)</w:t>
            </w:r>
            <w:bookmarkEnd w:id="345"/>
          </w:p>
          <w:p w14:paraId="0064C1E7" w14:textId="77777777" w:rsidR="00D41C28" w:rsidRPr="00ED2840" w:rsidRDefault="00D41C28" w:rsidP="00441E0D">
            <w:pPr>
              <w:spacing w:before="120" w:after="120"/>
              <w:rPr>
                <w:rFonts w:cstheme="minorHAnsi"/>
                <w:lang w:val="fr-BE"/>
              </w:rPr>
            </w:pPr>
          </w:p>
        </w:tc>
      </w:tr>
    </w:tbl>
    <w:p w14:paraId="2B675BFF" w14:textId="5274582D" w:rsidR="007059C7" w:rsidRPr="00ED2840" w:rsidRDefault="00E614F5" w:rsidP="00D41C28">
      <w:pPr>
        <w:pStyle w:val="Titre3"/>
        <w:ind w:right="1227"/>
        <w:rPr>
          <w:rFonts w:asciiTheme="minorHAnsi" w:hAnsiTheme="minorHAnsi" w:cstheme="minorHAnsi"/>
          <w:lang w:val="fr-BE"/>
        </w:rPr>
      </w:pPr>
      <w:bookmarkStart w:id="346" w:name="_Toc505176582"/>
      <w:bookmarkStart w:id="347" w:name="_Toc23169751"/>
      <w:bookmarkStart w:id="348" w:name="_Toc87992308"/>
      <w:bookmarkStart w:id="349" w:name="_Toc88044899"/>
      <w:bookmarkStart w:id="350" w:name="_Toc212043595"/>
      <w:r w:rsidRPr="00ED2840">
        <w:rPr>
          <w:rFonts w:asciiTheme="minorHAnsi" w:eastAsia="Times New Roman" w:hAnsiTheme="minorHAnsi" w:cstheme="minorHAnsi"/>
          <w:lang w:val="fr-BE"/>
        </w:rPr>
        <w:t xml:space="preserve">VII.2. </w:t>
      </w:r>
      <w:bookmarkEnd w:id="346"/>
      <w:bookmarkEnd w:id="347"/>
      <w:r w:rsidR="00655EC1" w:rsidRPr="00ED2840">
        <w:rPr>
          <w:rFonts w:asciiTheme="minorHAnsi" w:eastAsia="Times New Roman" w:hAnsiTheme="minorHAnsi" w:cstheme="minorHAnsi"/>
          <w:lang w:val="fr-BE"/>
        </w:rPr>
        <w:t>Vérification du dépôt des documents déposés en même temps que les comptes annuels (ou consolidés) et déclarations éventuelles y relatives</w:t>
      </w:r>
      <w:bookmarkEnd w:id="348"/>
      <w:bookmarkEnd w:id="349"/>
      <w:bookmarkEnd w:id="350"/>
    </w:p>
    <w:tbl>
      <w:tblPr>
        <w:tblStyle w:val="Grilledutableau"/>
        <w:tblW w:w="0" w:type="auto"/>
        <w:tblLook w:val="04A0" w:firstRow="1" w:lastRow="0" w:firstColumn="1" w:lastColumn="0" w:noHBand="0" w:noVBand="1"/>
      </w:tblPr>
      <w:tblGrid>
        <w:gridCol w:w="10060"/>
        <w:gridCol w:w="9780"/>
      </w:tblGrid>
      <w:tr w:rsidR="00D41C28" w:rsidRPr="00ED2840" w14:paraId="5250C49C" w14:textId="77777777" w:rsidTr="00D41C28">
        <w:tc>
          <w:tcPr>
            <w:tcW w:w="10060" w:type="dxa"/>
          </w:tcPr>
          <w:p w14:paraId="402697F5" w14:textId="77777777" w:rsidR="00D41C28" w:rsidRPr="00ED2840" w:rsidDel="00C60611"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sz w:val="24"/>
                <w:lang w:val="fr-BE" w:eastAsia="en-GB"/>
              </w:rPr>
            </w:pPr>
            <w:r w:rsidRPr="00ED2840">
              <w:rPr>
                <w:rFonts w:cstheme="minorHAnsi"/>
                <w:b/>
                <w:color w:val="2F5496" w:themeColor="accent1" w:themeShade="BF"/>
                <w:sz w:val="24"/>
                <w:lang w:val="fr-BE" w:eastAsia="en-GB"/>
              </w:rPr>
              <w:t>DILIGENCES REQUISES</w:t>
            </w:r>
          </w:p>
        </w:tc>
        <w:tc>
          <w:tcPr>
            <w:tcW w:w="9780" w:type="dxa"/>
          </w:tcPr>
          <w:p w14:paraId="23A07BA8" w14:textId="77777777" w:rsidR="00D41C28" w:rsidRPr="00ED2840" w:rsidRDefault="00D41C28" w:rsidP="00C64EB6">
            <w:pPr>
              <w:tabs>
                <w:tab w:val="left" w:pos="280"/>
              </w:tabs>
              <w:overflowPunct w:val="0"/>
              <w:autoSpaceDE w:val="0"/>
              <w:autoSpaceDN w:val="0"/>
              <w:adjustRightInd w:val="0"/>
              <w:spacing w:before="120" w:after="120"/>
              <w:jc w:val="both"/>
              <w:textAlignment w:val="baseline"/>
              <w:rPr>
                <w:rFonts w:cstheme="minorHAnsi"/>
                <w:b/>
                <w:color w:val="2F5496" w:themeColor="accent1" w:themeShade="BF"/>
                <w:lang w:val="fr-BE"/>
              </w:rPr>
            </w:pPr>
            <w:r w:rsidRPr="00ED2840">
              <w:rPr>
                <w:rFonts w:cstheme="minorHAnsi"/>
                <w:b/>
                <w:color w:val="2F5496" w:themeColor="accent1" w:themeShade="BF"/>
                <w:sz w:val="24"/>
                <w:lang w:val="fr-BE" w:eastAsia="en-GB"/>
              </w:rPr>
              <w:t>MODALITES D’APPLICATION</w:t>
            </w:r>
          </w:p>
        </w:tc>
      </w:tr>
      <w:tr w:rsidR="00D41C28" w:rsidRPr="00ED2840" w14:paraId="5B3637D9" w14:textId="77777777" w:rsidTr="00D41C28">
        <w:tc>
          <w:tcPr>
            <w:tcW w:w="10060" w:type="dxa"/>
          </w:tcPr>
          <w:p w14:paraId="63C630FE" w14:textId="61FE1C32"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bookmarkStart w:id="351" w:name="_Ref4568643"/>
            <w:r w:rsidRPr="00ED2840">
              <w:rPr>
                <w:rFonts w:cstheme="minorHAnsi"/>
                <w:bCs/>
                <w:sz w:val="24"/>
                <w:szCs w:val="24"/>
                <w:lang w:val="fr-BE"/>
              </w:rPr>
              <w:t xml:space="preserve">Si le </w:t>
            </w:r>
            <w:r w:rsidRPr="00ED2840">
              <w:rPr>
                <w:rFonts w:cstheme="minorHAnsi"/>
                <w:sz w:val="24"/>
                <w:szCs w:val="24"/>
                <w:lang w:val="fr-BE"/>
              </w:rPr>
              <w:t>commissaire</w:t>
            </w:r>
            <w:r w:rsidRPr="00ED2840">
              <w:rPr>
                <w:rFonts w:cstheme="minorHAnsi"/>
                <w:bCs/>
                <w:sz w:val="24"/>
                <w:szCs w:val="24"/>
                <w:lang w:val="fr-BE"/>
              </w:rPr>
              <w:t xml:space="preserve"> constate lors de ses travaux que </w:t>
            </w:r>
            <w:r w:rsidRPr="00ED2840">
              <w:rPr>
                <w:rFonts w:cstheme="minorHAnsi"/>
                <w:sz w:val="24"/>
                <w:szCs w:val="24"/>
                <w:lang w:val="fr-BE"/>
              </w:rPr>
              <w:t>les documents à déposer en même temps que les comptes annuels (ou consolidés) n’ont pas été déposés, il doit dénoncer par écrit ce cas de non-respect à l’organe d’administration</w:t>
            </w:r>
            <w:r w:rsidRPr="00ED2840">
              <w:rPr>
                <w:rFonts w:eastAsia="Times New Roman" w:cstheme="minorHAnsi"/>
                <w:b/>
                <w:sz w:val="24"/>
                <w:szCs w:val="24"/>
                <w:lang w:val="fr-BE" w:eastAsia="nl-NL"/>
              </w:rPr>
              <w:t>.</w:t>
            </w:r>
            <w:bookmarkEnd w:id="351"/>
            <w:r w:rsidRPr="00ED2840">
              <w:rPr>
                <w:rFonts w:eastAsia="Times New Roman" w:cstheme="minorHAnsi"/>
                <w:b/>
                <w:sz w:val="24"/>
                <w:szCs w:val="24"/>
                <w:lang w:val="fr-BE" w:eastAsia="nl-NL"/>
              </w:rPr>
              <w:t xml:space="preserve"> </w:t>
            </w:r>
          </w:p>
          <w:p w14:paraId="45527CBB" w14:textId="5BB489DB"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r w:rsidRPr="00ED2840">
              <w:rPr>
                <w:rFonts w:cstheme="minorHAnsi"/>
                <w:bCs/>
                <w:sz w:val="24"/>
                <w:szCs w:val="24"/>
                <w:lang w:val="fr-BE"/>
              </w:rPr>
              <w:t xml:space="preserve">Sans préjudice de l’article 3:75, </w:t>
            </w:r>
            <w:r w:rsidR="001738C2" w:rsidRPr="00ED2840">
              <w:rPr>
                <w:rFonts w:cstheme="minorHAnsi"/>
                <w:bCs/>
                <w:sz w:val="24"/>
                <w:szCs w:val="24"/>
                <w:lang w:val="fr-BE"/>
              </w:rPr>
              <w:t>§</w:t>
            </w:r>
            <w:r w:rsidRPr="00ED2840">
              <w:rPr>
                <w:rFonts w:cstheme="minorHAnsi"/>
                <w:bCs/>
                <w:sz w:val="24"/>
                <w:szCs w:val="24"/>
                <w:lang w:val="fr-BE"/>
              </w:rPr>
              <w:t>1, 1</w:t>
            </w:r>
            <w:r w:rsidRPr="00ED2840">
              <w:rPr>
                <w:rFonts w:cstheme="minorHAnsi"/>
                <w:bCs/>
                <w:sz w:val="24"/>
                <w:szCs w:val="24"/>
                <w:vertAlign w:val="superscript"/>
                <w:lang w:val="fr-BE"/>
              </w:rPr>
              <w:t>er</w:t>
            </w:r>
            <w:r w:rsidRPr="00ED2840">
              <w:rPr>
                <w:rFonts w:cstheme="minorHAnsi"/>
                <w:bCs/>
                <w:sz w:val="24"/>
                <w:szCs w:val="24"/>
                <w:lang w:val="fr-BE"/>
              </w:rPr>
              <w:t xml:space="preserve"> alinéa, 9° CSA, si le commissaire constate que les documents </w:t>
            </w:r>
            <w:r w:rsidRPr="00ED2840">
              <w:rPr>
                <w:rFonts w:cstheme="minorHAnsi"/>
                <w:sz w:val="24"/>
                <w:szCs w:val="24"/>
                <w:lang w:val="fr-BE"/>
              </w:rPr>
              <w:t>déposés en même temps que les comptes annuels (ou consolidés)</w:t>
            </w:r>
            <w:r w:rsidRPr="00ED2840">
              <w:rPr>
                <w:rFonts w:cstheme="minorHAnsi"/>
                <w:bCs/>
                <w:sz w:val="24"/>
                <w:szCs w:val="24"/>
                <w:lang w:val="fr-BE"/>
              </w:rPr>
              <w:t xml:space="preserve"> n’ont pas </w:t>
            </w:r>
            <w:r w:rsidRPr="00ED2840">
              <w:rPr>
                <w:rFonts w:cstheme="minorHAnsi"/>
                <w:sz w:val="24"/>
                <w:szCs w:val="24"/>
                <w:lang w:val="fr-BE"/>
              </w:rPr>
              <w:t>été déposés dans les délais légaux au moment où le commissaire établit son rapport sur les comptes annuels (ou consolidés) de l’exercice suivant, il doit faire mention de ce non-respect dans la section « Autres mentions »</w:t>
            </w:r>
            <w:r w:rsidRPr="00ED2840">
              <w:rPr>
                <w:rFonts w:eastAsia="Times New Roman" w:cstheme="minorHAnsi"/>
                <w:sz w:val="24"/>
                <w:szCs w:val="24"/>
                <w:lang w:val="fr-BE"/>
              </w:rPr>
              <w:t xml:space="preserve">. </w:t>
            </w:r>
          </w:p>
          <w:p w14:paraId="0887E076" w14:textId="56A4EEE7" w:rsidR="00D41C28" w:rsidRPr="00ED2840" w:rsidRDefault="00D41C28" w:rsidP="00302236">
            <w:pPr>
              <w:numPr>
                <w:ilvl w:val="0"/>
                <w:numId w:val="32"/>
              </w:numPr>
              <w:overflowPunct w:val="0"/>
              <w:autoSpaceDE w:val="0"/>
              <w:autoSpaceDN w:val="0"/>
              <w:adjustRightInd w:val="0"/>
              <w:spacing w:before="120" w:after="120"/>
              <w:ind w:left="425" w:hanging="425"/>
              <w:jc w:val="both"/>
              <w:textAlignment w:val="baseline"/>
              <w:rPr>
                <w:rFonts w:eastAsia="Times New Roman" w:cstheme="minorHAnsi"/>
                <w:bCs/>
                <w:sz w:val="24"/>
                <w:szCs w:val="24"/>
                <w:lang w:val="fr-BE" w:eastAsia="nl-NL"/>
              </w:rPr>
            </w:pPr>
            <w:r w:rsidRPr="00ED2840">
              <w:rPr>
                <w:rFonts w:cstheme="minorHAnsi"/>
                <w:sz w:val="24"/>
                <w:szCs w:val="24"/>
                <w:lang w:val="fr-BE"/>
              </w:rPr>
              <w:t xml:space="preserve">Si le </w:t>
            </w:r>
            <w:r w:rsidRPr="00ED2840">
              <w:rPr>
                <w:rFonts w:cstheme="minorHAnsi"/>
                <w:bCs/>
                <w:sz w:val="24"/>
                <w:szCs w:val="24"/>
                <w:lang w:val="fr-BE"/>
              </w:rPr>
              <w:t>commissaire</w:t>
            </w:r>
            <w:r w:rsidRPr="00ED2840">
              <w:rPr>
                <w:rFonts w:cstheme="minorHAnsi"/>
                <w:sz w:val="24"/>
                <w:szCs w:val="24"/>
                <w:lang w:val="fr-BE"/>
              </w:rPr>
              <w:t xml:space="preserve"> a connaissance d’un fait qui, s’il l’avait connu à la date de son rapport du commissaire, aurait pu le conduire à amender ce dernier</w:t>
            </w:r>
            <w:r w:rsidRPr="00ED2840">
              <w:rPr>
                <w:rFonts w:cstheme="minorHAnsi"/>
                <w:iCs/>
                <w:sz w:val="24"/>
                <w:szCs w:val="24"/>
                <w:lang w:val="fr-BE"/>
              </w:rPr>
              <w:t xml:space="preserve">, le commissaire doit déterminer s’il convient de modifier </w:t>
            </w:r>
            <w:r w:rsidRPr="00ED2840">
              <w:rPr>
                <w:rFonts w:cstheme="minorHAnsi"/>
                <w:bCs/>
                <w:sz w:val="24"/>
                <w:szCs w:val="24"/>
                <w:lang w:val="fr-BE"/>
              </w:rPr>
              <w:t xml:space="preserve">les documents </w:t>
            </w:r>
            <w:r w:rsidRPr="00ED2840">
              <w:rPr>
                <w:rFonts w:cstheme="minorHAnsi"/>
                <w:sz w:val="24"/>
                <w:szCs w:val="24"/>
                <w:lang w:val="fr-BE"/>
              </w:rPr>
              <w:t>déposés en même temps que les comptes annuels (ou consolidés)</w:t>
            </w:r>
            <w:r w:rsidRPr="00ED2840">
              <w:rPr>
                <w:rFonts w:cstheme="minorHAnsi"/>
                <w:bCs/>
                <w:sz w:val="24"/>
                <w:szCs w:val="24"/>
                <w:lang w:val="fr-BE"/>
              </w:rPr>
              <w:t xml:space="preserve">. </w:t>
            </w:r>
            <w:r w:rsidRPr="00ED2840">
              <w:rPr>
                <w:rFonts w:cstheme="minorHAnsi"/>
                <w:iCs/>
                <w:sz w:val="24"/>
                <w:szCs w:val="24"/>
                <w:lang w:val="fr-BE"/>
              </w:rPr>
              <w:t>Le commissaire peut utilement se référer aux paragraphes 14 à 17 de la norme ISA 560. Si l’entité corrige ces documents, le commissaire doit s’assurer de leur dépôt. (Voir par. A</w:t>
            </w:r>
            <w:r w:rsidR="00FA00D7" w:rsidRPr="00ED2840">
              <w:rPr>
                <w:rFonts w:cstheme="minorHAnsi"/>
                <w:iCs/>
                <w:sz w:val="24"/>
                <w:szCs w:val="24"/>
                <w:lang w:val="fr-BE"/>
              </w:rPr>
              <w:t>60</w:t>
            </w:r>
            <w:r w:rsidRPr="00ED2840">
              <w:rPr>
                <w:rFonts w:cstheme="minorHAnsi"/>
                <w:iCs/>
                <w:sz w:val="24"/>
                <w:szCs w:val="24"/>
                <w:lang w:val="fr-BE"/>
              </w:rPr>
              <w:t>)</w:t>
            </w:r>
          </w:p>
        </w:tc>
        <w:tc>
          <w:tcPr>
            <w:tcW w:w="9780" w:type="dxa"/>
          </w:tcPr>
          <w:p w14:paraId="5FBAD021" w14:textId="66A861BB" w:rsidR="00D41C28" w:rsidRPr="00ED2840" w:rsidRDefault="00D41C28" w:rsidP="007B72A3">
            <w:pPr>
              <w:numPr>
                <w:ilvl w:val="0"/>
                <w:numId w:val="5"/>
              </w:numPr>
              <w:tabs>
                <w:tab w:val="left" w:pos="567"/>
              </w:tabs>
              <w:overflowPunct w:val="0"/>
              <w:autoSpaceDE w:val="0"/>
              <w:autoSpaceDN w:val="0"/>
              <w:adjustRightInd w:val="0"/>
              <w:spacing w:before="120" w:after="120"/>
              <w:ind w:left="567" w:hanging="499"/>
              <w:jc w:val="both"/>
              <w:textAlignment w:val="baseline"/>
              <w:rPr>
                <w:rFonts w:eastAsia="Times New Roman" w:cstheme="minorHAnsi"/>
                <w:b/>
                <w:sz w:val="24"/>
                <w:szCs w:val="24"/>
                <w:lang w:val="fr-BE" w:eastAsia="nl-NL"/>
              </w:rPr>
            </w:pPr>
            <w:bookmarkStart w:id="352" w:name="_Ref4569836"/>
            <w:r w:rsidRPr="00ED2840">
              <w:rPr>
                <w:rFonts w:eastAsia="Times New Roman" w:cstheme="minorHAnsi"/>
                <w:sz w:val="24"/>
                <w:szCs w:val="24"/>
                <w:lang w:val="fr-BE" w:eastAsia="nl-NL"/>
              </w:rPr>
              <w:t xml:space="preserve">Lorsque le commissaire constate des incohérences significatives dans les documents déposés en même temps que les comptes annuels (ou consolidés) et lorsqu'il demande à l'entité de les corriger et de procéder à un nouveau dépôt mais que cette dernière n'y procède pas, il est important que le commissaire prenne toute mesure appropriée. Si nécessaire, il peut introduire une action en référé pour qu’il y soit procédé. (Voir par. </w:t>
            </w:r>
            <w:r w:rsidR="00416D7F" w:rsidRPr="00ED2840">
              <w:rPr>
                <w:rFonts w:eastAsia="Times New Roman" w:cstheme="minorHAnsi"/>
                <w:sz w:val="24"/>
                <w:szCs w:val="24"/>
                <w:lang w:val="fr-BE" w:eastAsia="nl-NL"/>
              </w:rPr>
              <w:t>12</w:t>
            </w:r>
            <w:r w:rsidR="00FA00D7" w:rsidRPr="00ED2840">
              <w:rPr>
                <w:rFonts w:eastAsia="Times New Roman" w:cstheme="minorHAnsi"/>
                <w:sz w:val="24"/>
                <w:szCs w:val="24"/>
                <w:lang w:val="fr-BE" w:eastAsia="nl-NL"/>
              </w:rPr>
              <w:t>7</w:t>
            </w:r>
            <w:r w:rsidRPr="00ED2840">
              <w:rPr>
                <w:rFonts w:eastAsia="Times New Roman" w:cstheme="minorHAnsi"/>
                <w:sz w:val="24"/>
                <w:szCs w:val="24"/>
                <w:lang w:val="fr-BE" w:eastAsia="nl-NL"/>
              </w:rPr>
              <w:t>)</w:t>
            </w:r>
            <w:bookmarkEnd w:id="352"/>
          </w:p>
        </w:tc>
      </w:tr>
    </w:tbl>
    <w:p w14:paraId="12379F78" w14:textId="672B5B31" w:rsidR="00260FD8" w:rsidRPr="00ED2840" w:rsidRDefault="00260FD8" w:rsidP="00441E0D">
      <w:pPr>
        <w:spacing w:before="120" w:after="120" w:line="240" w:lineRule="auto"/>
        <w:rPr>
          <w:rFonts w:cstheme="minorHAnsi"/>
          <w:lang w:val="fr-BE"/>
        </w:rPr>
        <w:sectPr w:rsidR="00260FD8" w:rsidRPr="00ED2840" w:rsidSect="004F5455">
          <w:headerReference w:type="default" r:id="rId19"/>
          <w:footerReference w:type="default" r:id="rId20"/>
          <w:pgSz w:w="23811" w:h="16838" w:orient="landscape" w:code="8"/>
          <w:pgMar w:top="1440" w:right="1440" w:bottom="1440" w:left="1440" w:header="708" w:footer="708" w:gutter="0"/>
          <w:cols w:space="708"/>
          <w:docGrid w:linePitch="360"/>
        </w:sectPr>
      </w:pPr>
    </w:p>
    <w:p w14:paraId="4A096CA1" w14:textId="697841DA" w:rsidR="008051A8" w:rsidRPr="00ED2840" w:rsidRDefault="00FF1C8B" w:rsidP="00260FD8">
      <w:pPr>
        <w:pStyle w:val="Titre1"/>
        <w:rPr>
          <w:rFonts w:asciiTheme="minorHAnsi" w:hAnsiTheme="minorHAnsi" w:cstheme="minorHAnsi"/>
        </w:rPr>
      </w:pPr>
      <w:bookmarkStart w:id="356" w:name="_Toc23169752"/>
      <w:bookmarkStart w:id="357" w:name="_Toc87992309"/>
      <w:bookmarkStart w:id="358" w:name="_Toc88044900"/>
      <w:bookmarkStart w:id="359" w:name="_Toc212043596"/>
      <w:r w:rsidRPr="00ED2840">
        <w:rPr>
          <w:rFonts w:asciiTheme="minorHAnsi" w:hAnsiTheme="minorHAnsi" w:cstheme="minorHAnsi"/>
        </w:rPr>
        <w:lastRenderedPageBreak/>
        <w:t>ANNEXE</w:t>
      </w:r>
      <w:r w:rsidR="00260FD8" w:rsidRPr="00ED2840">
        <w:rPr>
          <w:rFonts w:asciiTheme="minorHAnsi" w:hAnsiTheme="minorHAnsi" w:cstheme="minorHAnsi"/>
        </w:rPr>
        <w:t xml:space="preserve"> 1 – </w:t>
      </w:r>
      <w:r w:rsidRPr="00ED2840">
        <w:rPr>
          <w:rFonts w:asciiTheme="minorHAnsi" w:hAnsiTheme="minorHAnsi" w:cstheme="minorHAnsi"/>
        </w:rPr>
        <w:t>ILLUSTRATION SCHEMATIQUE RELATIVE AU RAPPORT DE GESTION</w:t>
      </w:r>
      <w:bookmarkEnd w:id="356"/>
      <w:bookmarkEnd w:id="357"/>
      <w:bookmarkEnd w:id="358"/>
      <w:bookmarkEnd w:id="359"/>
    </w:p>
    <w:p w14:paraId="4EFF62E9" w14:textId="368262AE" w:rsidR="00260FD8" w:rsidRPr="00ED2840" w:rsidRDefault="00260FD8" w:rsidP="00260FD8">
      <w:pPr>
        <w:rPr>
          <w:rFonts w:cstheme="minorHAnsi"/>
          <w:lang w:val="fr-BE"/>
        </w:rPr>
      </w:pPr>
    </w:p>
    <w:p w14:paraId="3635B7BB" w14:textId="5F86FF65" w:rsidR="00260FD8" w:rsidRPr="00ED2840" w:rsidRDefault="00FF1C8B" w:rsidP="00260FD8">
      <w:pPr>
        <w:keepLines/>
        <w:jc w:val="both"/>
        <w:rPr>
          <w:rFonts w:cstheme="minorHAnsi"/>
          <w:i/>
          <w:u w:val="single"/>
          <w:lang w:val="fr-BE"/>
        </w:rPr>
      </w:pPr>
      <w:r w:rsidRPr="00ED2840">
        <w:rPr>
          <w:rFonts w:cstheme="minorHAnsi"/>
          <w:i/>
          <w:u w:val="single"/>
          <w:lang w:val="fr-BE"/>
        </w:rPr>
        <w:t xml:space="preserve">Procédures de vérification </w:t>
      </w:r>
      <w:r w:rsidR="00260FD8" w:rsidRPr="00ED2840">
        <w:rPr>
          <w:rFonts w:cstheme="minorHAnsi"/>
          <w:i/>
          <w:u w:val="single"/>
          <w:lang w:val="fr-BE"/>
        </w:rPr>
        <w:t>(</w:t>
      </w:r>
      <w:r w:rsidRPr="00ED2840">
        <w:rPr>
          <w:rFonts w:cstheme="minorHAnsi"/>
          <w:i/>
          <w:u w:val="single"/>
          <w:lang w:val="fr-BE"/>
        </w:rPr>
        <w:t>voir</w:t>
      </w:r>
      <w:r w:rsidR="00260FD8" w:rsidRPr="00ED2840">
        <w:rPr>
          <w:rFonts w:cstheme="minorHAnsi"/>
          <w:i/>
          <w:u w:val="single"/>
          <w:lang w:val="fr-BE"/>
        </w:rPr>
        <w:t xml:space="preserve"> </w:t>
      </w:r>
      <w:r w:rsidRPr="00ED2840">
        <w:rPr>
          <w:rFonts w:cstheme="minorHAnsi"/>
          <w:i/>
          <w:u w:val="single"/>
          <w:lang w:val="fr-BE"/>
        </w:rPr>
        <w:t xml:space="preserve">par. </w:t>
      </w:r>
      <w:r w:rsidR="001E1A8B" w:rsidRPr="00ED2840">
        <w:rPr>
          <w:rFonts w:cstheme="minorHAnsi"/>
          <w:i/>
          <w:u w:val="single"/>
          <w:lang w:val="fr-BE"/>
        </w:rPr>
        <w:t>38</w:t>
      </w:r>
      <w:r w:rsidR="00260FD8" w:rsidRPr="00ED2840">
        <w:rPr>
          <w:rFonts w:cstheme="minorHAnsi"/>
          <w:i/>
          <w:u w:val="single"/>
          <w:lang w:val="fr-BE"/>
        </w:rPr>
        <w:t>)</w:t>
      </w:r>
    </w:p>
    <w:tbl>
      <w:tblPr>
        <w:tblStyle w:val="Grilledutableau"/>
        <w:tblW w:w="0" w:type="auto"/>
        <w:tblLook w:val="04A0" w:firstRow="1" w:lastRow="0" w:firstColumn="1" w:lastColumn="0" w:noHBand="0" w:noVBand="1"/>
      </w:tblPr>
      <w:tblGrid>
        <w:gridCol w:w="2998"/>
        <w:gridCol w:w="2998"/>
        <w:gridCol w:w="2998"/>
      </w:tblGrid>
      <w:tr w:rsidR="00AA795C" w:rsidRPr="00ED2840" w14:paraId="10591BD5" w14:textId="656D2353" w:rsidTr="00AA795C">
        <w:tc>
          <w:tcPr>
            <w:tcW w:w="2998" w:type="dxa"/>
            <w:tcBorders>
              <w:top w:val="double" w:sz="4" w:space="0" w:color="auto"/>
              <w:left w:val="double" w:sz="4" w:space="0" w:color="auto"/>
              <w:bottom w:val="double" w:sz="4" w:space="0" w:color="auto"/>
            </w:tcBorders>
            <w:shd w:val="clear" w:color="auto" w:fill="000000" w:themeFill="text1"/>
          </w:tcPr>
          <w:p w14:paraId="0EB7F19F" w14:textId="77777777" w:rsidR="00AA795C" w:rsidRPr="00ED2840" w:rsidRDefault="00AA795C" w:rsidP="00AA795C">
            <w:pPr>
              <w:keepLines/>
              <w:rPr>
                <w:rFonts w:cstheme="minorHAnsi"/>
                <w:b/>
                <w:lang w:val="fr-BE"/>
              </w:rPr>
            </w:pPr>
            <w:r w:rsidRPr="00ED2840">
              <w:rPr>
                <w:rFonts w:cstheme="minorHAnsi"/>
                <w:b/>
                <w:lang w:val="fr-BE"/>
              </w:rPr>
              <w:t>Procédures à effectuer</w:t>
            </w:r>
          </w:p>
        </w:tc>
        <w:tc>
          <w:tcPr>
            <w:tcW w:w="2998" w:type="dxa"/>
            <w:tcBorders>
              <w:top w:val="double" w:sz="4" w:space="0" w:color="auto"/>
              <w:bottom w:val="double" w:sz="4" w:space="0" w:color="auto"/>
            </w:tcBorders>
            <w:shd w:val="clear" w:color="auto" w:fill="000000" w:themeFill="text1"/>
          </w:tcPr>
          <w:p w14:paraId="41BD259F" w14:textId="39A99A2C" w:rsidR="00AA795C" w:rsidRPr="00ED2840" w:rsidRDefault="00AA795C" w:rsidP="00AA795C">
            <w:pPr>
              <w:keepLines/>
              <w:jc w:val="both"/>
              <w:rPr>
                <w:rFonts w:cstheme="minorHAnsi"/>
                <w:b/>
                <w:lang w:val="fr-BE"/>
              </w:rPr>
            </w:pPr>
            <w:r w:rsidRPr="00ED2840">
              <w:rPr>
                <w:rFonts w:cstheme="minorHAnsi"/>
                <w:b/>
                <w:lang w:val="fr-BE"/>
              </w:rPr>
              <w:t xml:space="preserve">Base légale </w:t>
            </w:r>
            <w:proofErr w:type="spellStart"/>
            <w:r w:rsidRPr="00ED2840">
              <w:rPr>
                <w:rFonts w:cstheme="minorHAnsi"/>
                <w:b/>
                <w:lang w:val="fr-BE"/>
              </w:rPr>
              <w:t>societes</w:t>
            </w:r>
            <w:proofErr w:type="spellEnd"/>
            <w:r w:rsidRPr="00ED2840">
              <w:rPr>
                <w:rFonts w:cstheme="minorHAnsi"/>
                <w:b/>
                <w:lang w:val="fr-BE"/>
              </w:rPr>
              <w:t xml:space="preserve"> et associations</w:t>
            </w:r>
          </w:p>
        </w:tc>
        <w:tc>
          <w:tcPr>
            <w:tcW w:w="2998" w:type="dxa"/>
            <w:tcBorders>
              <w:top w:val="double" w:sz="4" w:space="0" w:color="auto"/>
              <w:bottom w:val="double" w:sz="4" w:space="0" w:color="auto"/>
            </w:tcBorders>
            <w:shd w:val="clear" w:color="auto" w:fill="000000" w:themeFill="text1"/>
          </w:tcPr>
          <w:p w14:paraId="26F110D7" w14:textId="38E9A59C" w:rsidR="00AA795C" w:rsidRPr="00ED2840" w:rsidRDefault="00AA795C" w:rsidP="00AA795C">
            <w:pPr>
              <w:keepLines/>
              <w:jc w:val="both"/>
              <w:rPr>
                <w:rFonts w:cstheme="minorHAnsi"/>
                <w:b/>
                <w:lang w:val="fr-BE"/>
              </w:rPr>
            </w:pPr>
            <w:r w:rsidRPr="00ED2840">
              <w:rPr>
                <w:rFonts w:cstheme="minorHAnsi"/>
                <w:b/>
                <w:lang w:val="fr-BE"/>
              </w:rPr>
              <w:t xml:space="preserve">Applicable au rapport de gestion </w:t>
            </w:r>
            <w:proofErr w:type="spellStart"/>
            <w:r w:rsidRPr="00ED2840">
              <w:rPr>
                <w:rFonts w:cstheme="minorHAnsi"/>
                <w:b/>
                <w:lang w:val="fr-BE"/>
              </w:rPr>
              <w:t>etabli</w:t>
            </w:r>
            <w:proofErr w:type="spellEnd"/>
            <w:r w:rsidRPr="00ED2840">
              <w:rPr>
                <w:rFonts w:cstheme="minorHAnsi"/>
                <w:b/>
                <w:lang w:val="fr-BE"/>
              </w:rPr>
              <w:t xml:space="preserve"> sur une base volontaire</w:t>
            </w:r>
          </w:p>
        </w:tc>
      </w:tr>
      <w:tr w:rsidR="00AA795C" w:rsidRPr="00ED2840" w14:paraId="3EB98D1B" w14:textId="091FD6A2" w:rsidTr="00AA795C">
        <w:tc>
          <w:tcPr>
            <w:tcW w:w="2998" w:type="dxa"/>
            <w:tcBorders>
              <w:top w:val="double" w:sz="4" w:space="0" w:color="auto"/>
              <w:left w:val="single" w:sz="12" w:space="0" w:color="auto"/>
              <w:bottom w:val="single" w:sz="12" w:space="0" w:color="auto"/>
              <w:right w:val="dotted" w:sz="4" w:space="0" w:color="auto"/>
            </w:tcBorders>
            <w:shd w:val="clear" w:color="auto" w:fill="E7E6E6" w:themeFill="background2"/>
          </w:tcPr>
          <w:p w14:paraId="458D7067" w14:textId="77777777" w:rsidR="00AA795C" w:rsidRPr="00ED2840" w:rsidRDefault="00AA795C" w:rsidP="00AA795C">
            <w:pPr>
              <w:keepLines/>
              <w:rPr>
                <w:rFonts w:cstheme="minorHAnsi"/>
                <w:lang w:val="fr-BE"/>
              </w:rPr>
            </w:pPr>
            <w:r w:rsidRPr="00ED2840">
              <w:rPr>
                <w:rFonts w:cstheme="minorHAnsi"/>
                <w:lang w:val="fr-BE"/>
              </w:rPr>
              <w:t>Vérification que l’absence éventuelle d’un rapport de gestion est conforme au CSA</w:t>
            </w:r>
          </w:p>
        </w:tc>
        <w:tc>
          <w:tcPr>
            <w:tcW w:w="2998" w:type="dxa"/>
            <w:tcBorders>
              <w:top w:val="double" w:sz="4" w:space="0" w:color="auto"/>
              <w:left w:val="dotted" w:sz="4" w:space="0" w:color="auto"/>
              <w:bottom w:val="single" w:sz="12" w:space="0" w:color="auto"/>
              <w:right w:val="dotted" w:sz="4" w:space="0" w:color="auto"/>
            </w:tcBorders>
          </w:tcPr>
          <w:p w14:paraId="5E1DF7D5" w14:textId="77777777" w:rsidR="00AA795C" w:rsidRPr="00ED2840" w:rsidRDefault="00AA795C" w:rsidP="00AA795C">
            <w:pPr>
              <w:keepLines/>
              <w:jc w:val="both"/>
              <w:rPr>
                <w:rFonts w:cstheme="minorHAnsi"/>
                <w:lang w:val="fr-BE"/>
              </w:rPr>
            </w:pPr>
            <w:r w:rsidRPr="00ED2840">
              <w:rPr>
                <w:rFonts w:cstheme="minorHAnsi"/>
                <w:lang w:val="fr-BE"/>
              </w:rPr>
              <w:t>CSA (respect)</w:t>
            </w:r>
          </w:p>
        </w:tc>
        <w:tc>
          <w:tcPr>
            <w:tcW w:w="2998" w:type="dxa"/>
            <w:tcBorders>
              <w:top w:val="double" w:sz="4" w:space="0" w:color="auto"/>
              <w:left w:val="dotted" w:sz="4" w:space="0" w:color="auto"/>
              <w:bottom w:val="single" w:sz="12" w:space="0" w:color="auto"/>
              <w:right w:val="dotted" w:sz="4" w:space="0" w:color="auto"/>
            </w:tcBorders>
          </w:tcPr>
          <w:p w14:paraId="2579C61E" w14:textId="7683321A" w:rsidR="00AA795C" w:rsidRPr="00ED2840" w:rsidRDefault="00AA795C" w:rsidP="00AA795C">
            <w:pPr>
              <w:keepLines/>
              <w:jc w:val="both"/>
              <w:rPr>
                <w:rFonts w:cstheme="minorHAnsi"/>
                <w:lang w:val="fr-BE"/>
              </w:rPr>
            </w:pPr>
            <w:r w:rsidRPr="00ED2840">
              <w:rPr>
                <w:rFonts w:cstheme="minorHAnsi"/>
                <w:lang w:val="fr-BE"/>
              </w:rPr>
              <w:t>Oui – respect du CSA</w:t>
            </w:r>
          </w:p>
        </w:tc>
      </w:tr>
      <w:tr w:rsidR="00AA795C" w:rsidRPr="00ED2840" w14:paraId="4F7017C1" w14:textId="4BB22864" w:rsidTr="00AA795C">
        <w:trPr>
          <w:trHeight w:val="836"/>
        </w:trPr>
        <w:tc>
          <w:tcPr>
            <w:tcW w:w="2998" w:type="dxa"/>
            <w:tcBorders>
              <w:top w:val="single" w:sz="12" w:space="0" w:color="auto"/>
              <w:left w:val="single" w:sz="12" w:space="0" w:color="auto"/>
              <w:bottom w:val="single" w:sz="12" w:space="0" w:color="auto"/>
              <w:right w:val="dotted" w:sz="4" w:space="0" w:color="auto"/>
            </w:tcBorders>
            <w:shd w:val="clear" w:color="auto" w:fill="E7E6E6" w:themeFill="background2"/>
          </w:tcPr>
          <w:p w14:paraId="6F671FC5" w14:textId="77777777" w:rsidR="00AA795C" w:rsidRPr="00ED2840" w:rsidRDefault="00AA795C" w:rsidP="00AA795C">
            <w:pPr>
              <w:keepLines/>
              <w:rPr>
                <w:rFonts w:cstheme="minorHAnsi"/>
                <w:lang w:val="fr-BE"/>
              </w:rPr>
            </w:pPr>
            <w:r w:rsidRPr="00ED2840">
              <w:rPr>
                <w:rFonts w:cstheme="minorHAnsi"/>
                <w:lang w:val="fr-BE"/>
              </w:rPr>
              <w:t>Vérification de la concordance du rapport de gestion avec les comptes annuels (consolidés)</w:t>
            </w:r>
          </w:p>
        </w:tc>
        <w:tc>
          <w:tcPr>
            <w:tcW w:w="2998" w:type="dxa"/>
            <w:tcBorders>
              <w:top w:val="single" w:sz="12" w:space="0" w:color="auto"/>
              <w:left w:val="dotted" w:sz="4" w:space="0" w:color="auto"/>
              <w:right w:val="dotted" w:sz="4" w:space="0" w:color="auto"/>
            </w:tcBorders>
          </w:tcPr>
          <w:p w14:paraId="623AB609" w14:textId="00D3C4C4" w:rsidR="00AA795C" w:rsidRPr="00ED2840" w:rsidRDefault="00AA795C" w:rsidP="007B72A3">
            <w:pPr>
              <w:pStyle w:val="Paragraphedeliste"/>
              <w:keepLines/>
              <w:numPr>
                <w:ilvl w:val="0"/>
                <w:numId w:val="11"/>
              </w:numPr>
              <w:spacing w:after="0" w:line="240" w:lineRule="auto"/>
              <w:ind w:left="140" w:hanging="219"/>
              <w:jc w:val="both"/>
              <w:rPr>
                <w:rFonts w:asciiTheme="minorHAnsi" w:hAnsiTheme="minorHAnsi" w:cstheme="minorHAnsi"/>
              </w:rPr>
            </w:pPr>
            <w:r w:rsidRPr="00ED2840">
              <w:rPr>
                <w:rFonts w:asciiTheme="minorHAnsi" w:hAnsiTheme="minorHAnsi" w:cstheme="minorHAnsi"/>
              </w:rPr>
              <w:t xml:space="preserve">CSA </w:t>
            </w:r>
          </w:p>
          <w:p w14:paraId="01665FA6" w14:textId="1DD012BA" w:rsidR="00AA795C" w:rsidRPr="00ED2840" w:rsidRDefault="00AA795C" w:rsidP="007B72A3">
            <w:pPr>
              <w:pStyle w:val="Paragraphedeliste"/>
              <w:keepLines/>
              <w:numPr>
                <w:ilvl w:val="0"/>
                <w:numId w:val="11"/>
              </w:numPr>
              <w:spacing w:after="0" w:line="240" w:lineRule="auto"/>
              <w:ind w:left="140" w:hanging="219"/>
              <w:jc w:val="both"/>
              <w:rPr>
                <w:rFonts w:asciiTheme="minorHAnsi" w:hAnsiTheme="minorHAnsi" w:cstheme="minorHAnsi"/>
              </w:rPr>
            </w:pPr>
            <w:r w:rsidRPr="00ED2840">
              <w:rPr>
                <w:rFonts w:asciiTheme="minorHAnsi" w:hAnsiTheme="minorHAnsi" w:cstheme="minorHAnsi"/>
              </w:rPr>
              <w:t>ISA 720 (Révisée)</w:t>
            </w:r>
          </w:p>
        </w:tc>
        <w:tc>
          <w:tcPr>
            <w:tcW w:w="2998" w:type="dxa"/>
            <w:tcBorders>
              <w:top w:val="single" w:sz="12" w:space="0" w:color="auto"/>
              <w:left w:val="dotted" w:sz="4" w:space="0" w:color="auto"/>
              <w:right w:val="dotted" w:sz="4" w:space="0" w:color="auto"/>
            </w:tcBorders>
          </w:tcPr>
          <w:p w14:paraId="0CC466B6" w14:textId="222606E2" w:rsidR="00AA795C" w:rsidRPr="00ED2840" w:rsidRDefault="00AA795C" w:rsidP="00B83747">
            <w:pPr>
              <w:keepLines/>
              <w:jc w:val="both"/>
              <w:rPr>
                <w:rFonts w:cstheme="minorHAnsi"/>
                <w:lang w:val="fr-BE"/>
              </w:rPr>
            </w:pPr>
            <w:r w:rsidRPr="00ED2840">
              <w:rPr>
                <w:rFonts w:cstheme="minorHAnsi"/>
                <w:lang w:val="fr-BE"/>
              </w:rPr>
              <w:t>Oui - ISA 720 (Révisée)</w:t>
            </w:r>
          </w:p>
        </w:tc>
      </w:tr>
      <w:tr w:rsidR="00AA795C" w:rsidRPr="00ED2840" w14:paraId="48EB0F06" w14:textId="65A51A8C" w:rsidTr="00AA795C">
        <w:trPr>
          <w:trHeight w:val="567"/>
        </w:trPr>
        <w:tc>
          <w:tcPr>
            <w:tcW w:w="2998" w:type="dxa"/>
            <w:tcBorders>
              <w:top w:val="single" w:sz="12" w:space="0" w:color="auto"/>
              <w:left w:val="single" w:sz="12" w:space="0" w:color="auto"/>
              <w:right w:val="dotted" w:sz="4" w:space="0" w:color="auto"/>
            </w:tcBorders>
            <w:shd w:val="clear" w:color="auto" w:fill="E7E6E6" w:themeFill="background2"/>
          </w:tcPr>
          <w:p w14:paraId="4F419932" w14:textId="77777777" w:rsidR="00AA795C" w:rsidRPr="00ED2840" w:rsidRDefault="00AA795C" w:rsidP="00AA795C">
            <w:pPr>
              <w:keepLines/>
              <w:rPr>
                <w:rFonts w:cstheme="minorHAnsi"/>
                <w:lang w:val="fr-BE"/>
              </w:rPr>
            </w:pPr>
            <w:r w:rsidRPr="00ED2840">
              <w:rPr>
                <w:rFonts w:cstheme="minorHAnsi"/>
                <w:lang w:val="fr-BE"/>
              </w:rPr>
              <w:t>Vérification de l’exhaustivité du rapport de gestion</w:t>
            </w:r>
          </w:p>
        </w:tc>
        <w:tc>
          <w:tcPr>
            <w:tcW w:w="2998" w:type="dxa"/>
            <w:tcBorders>
              <w:top w:val="single" w:sz="12" w:space="0" w:color="auto"/>
              <w:left w:val="dotted" w:sz="4" w:space="0" w:color="auto"/>
              <w:right w:val="dotted" w:sz="4" w:space="0" w:color="auto"/>
            </w:tcBorders>
          </w:tcPr>
          <w:p w14:paraId="229F00B6" w14:textId="29949244" w:rsidR="00AA795C" w:rsidRPr="00ED2840" w:rsidRDefault="00AA795C" w:rsidP="00AA795C">
            <w:pPr>
              <w:keepLines/>
              <w:jc w:val="both"/>
              <w:rPr>
                <w:rFonts w:cstheme="minorHAnsi"/>
                <w:lang w:val="fr-BE"/>
              </w:rPr>
            </w:pPr>
            <w:r w:rsidRPr="00ED2840">
              <w:rPr>
                <w:rFonts w:cstheme="minorHAnsi"/>
                <w:lang w:val="fr-BE"/>
              </w:rPr>
              <w:t>CSA</w:t>
            </w:r>
          </w:p>
        </w:tc>
        <w:tc>
          <w:tcPr>
            <w:tcW w:w="2998" w:type="dxa"/>
            <w:tcBorders>
              <w:top w:val="single" w:sz="12" w:space="0" w:color="auto"/>
              <w:left w:val="dotted" w:sz="4" w:space="0" w:color="auto"/>
              <w:right w:val="dotted" w:sz="4" w:space="0" w:color="auto"/>
            </w:tcBorders>
          </w:tcPr>
          <w:p w14:paraId="576DAB73" w14:textId="4521E017" w:rsidR="003B6BB7" w:rsidRPr="00ED2840" w:rsidRDefault="003B6BB7" w:rsidP="00D22E9F">
            <w:pPr>
              <w:keepLines/>
              <w:jc w:val="both"/>
              <w:rPr>
                <w:rFonts w:cstheme="minorHAnsi"/>
                <w:lang w:val="fr-BE"/>
              </w:rPr>
            </w:pPr>
            <w:r w:rsidRPr="00ED2840">
              <w:rPr>
                <w:rFonts w:cstheme="minorHAnsi"/>
                <w:lang w:val="fr-BE"/>
              </w:rPr>
              <w:t xml:space="preserve">Oui – ISA 720 (Révisée) et respect du CSA </w:t>
            </w:r>
          </w:p>
          <w:p w14:paraId="09F8632D" w14:textId="122BDFD4" w:rsidR="00AA795C" w:rsidRPr="00ED2840" w:rsidRDefault="00AA795C" w:rsidP="00D22E9F">
            <w:pPr>
              <w:keepLines/>
              <w:jc w:val="both"/>
              <w:rPr>
                <w:rFonts w:cstheme="minorHAnsi"/>
                <w:lang w:val="fr-BE"/>
              </w:rPr>
            </w:pPr>
            <w:r w:rsidRPr="00ED2840">
              <w:rPr>
                <w:rFonts w:cstheme="minorHAnsi"/>
                <w:lang w:val="fr-BE"/>
              </w:rPr>
              <w:t> </w:t>
            </w:r>
          </w:p>
        </w:tc>
      </w:tr>
      <w:tr w:rsidR="00AA795C" w:rsidRPr="00ED2840" w14:paraId="744A4E5B" w14:textId="1901618F" w:rsidTr="00AA795C">
        <w:tc>
          <w:tcPr>
            <w:tcW w:w="2998" w:type="dxa"/>
            <w:tcBorders>
              <w:top w:val="single" w:sz="12" w:space="0" w:color="auto"/>
              <w:left w:val="single" w:sz="12" w:space="0" w:color="auto"/>
              <w:bottom w:val="single" w:sz="12" w:space="0" w:color="auto"/>
              <w:right w:val="dotted" w:sz="4" w:space="0" w:color="auto"/>
            </w:tcBorders>
            <w:shd w:val="clear" w:color="auto" w:fill="E7E6E6" w:themeFill="background2"/>
          </w:tcPr>
          <w:p w14:paraId="5949B745" w14:textId="77777777" w:rsidR="00AA795C" w:rsidRPr="00ED2840" w:rsidRDefault="00AA795C" w:rsidP="00AA795C">
            <w:pPr>
              <w:keepLines/>
              <w:rPr>
                <w:rFonts w:cstheme="minorHAnsi"/>
                <w:lang w:val="fr-BE"/>
              </w:rPr>
            </w:pPr>
            <w:r w:rsidRPr="00ED2840">
              <w:rPr>
                <w:rFonts w:cstheme="minorHAnsi"/>
                <w:lang w:val="fr-BE"/>
              </w:rPr>
              <w:t xml:space="preserve">Vérifications de l’existence d’éventuelles anomalies significatives dans le rapport de gestion, en particulier par rapport à la connaissance </w:t>
            </w:r>
            <w:r w:rsidRPr="00ED2840">
              <w:rPr>
                <w:rFonts w:eastAsia="Times New Roman" w:cstheme="minorHAnsi"/>
                <w:lang w:val="fr-BE" w:eastAsia="nl-NL"/>
              </w:rPr>
              <w:t>acquise lors du contrôle</w:t>
            </w:r>
          </w:p>
        </w:tc>
        <w:tc>
          <w:tcPr>
            <w:tcW w:w="2998" w:type="dxa"/>
            <w:tcBorders>
              <w:top w:val="single" w:sz="12" w:space="0" w:color="auto"/>
              <w:left w:val="dotted" w:sz="4" w:space="0" w:color="auto"/>
              <w:bottom w:val="single" w:sz="12" w:space="0" w:color="auto"/>
              <w:right w:val="dotted" w:sz="4" w:space="0" w:color="auto"/>
            </w:tcBorders>
          </w:tcPr>
          <w:p w14:paraId="7C08AFB9" w14:textId="77777777" w:rsidR="00AA795C" w:rsidRPr="00ED2840" w:rsidRDefault="00AA795C" w:rsidP="00AA795C">
            <w:pPr>
              <w:keepLines/>
              <w:jc w:val="both"/>
              <w:rPr>
                <w:rFonts w:cstheme="minorHAnsi"/>
                <w:lang w:val="fr-BE"/>
              </w:rPr>
            </w:pPr>
            <w:r w:rsidRPr="00ED2840">
              <w:rPr>
                <w:rFonts w:cstheme="minorHAnsi"/>
                <w:lang w:val="fr-BE"/>
              </w:rPr>
              <w:t>ISA 720 (Révisée)</w:t>
            </w:r>
          </w:p>
        </w:tc>
        <w:tc>
          <w:tcPr>
            <w:tcW w:w="2998" w:type="dxa"/>
            <w:tcBorders>
              <w:top w:val="single" w:sz="12" w:space="0" w:color="auto"/>
              <w:left w:val="dotted" w:sz="4" w:space="0" w:color="auto"/>
              <w:bottom w:val="single" w:sz="12" w:space="0" w:color="auto"/>
              <w:right w:val="dotted" w:sz="4" w:space="0" w:color="auto"/>
            </w:tcBorders>
          </w:tcPr>
          <w:p w14:paraId="650864DE" w14:textId="28891175" w:rsidR="00AA795C" w:rsidRPr="00ED2840" w:rsidRDefault="00AA795C" w:rsidP="00AA795C">
            <w:pPr>
              <w:keepLines/>
              <w:jc w:val="both"/>
              <w:rPr>
                <w:rFonts w:cstheme="minorHAnsi"/>
                <w:lang w:val="fr-BE"/>
              </w:rPr>
            </w:pPr>
            <w:r w:rsidRPr="00ED2840">
              <w:rPr>
                <w:rFonts w:cstheme="minorHAnsi"/>
                <w:lang w:val="fr-BE"/>
              </w:rPr>
              <w:t>Oui - ISA 720 (Révisée)</w:t>
            </w:r>
          </w:p>
        </w:tc>
      </w:tr>
    </w:tbl>
    <w:p w14:paraId="7DD8FBB9" w14:textId="083DE74A" w:rsidR="004A0D8F" w:rsidRPr="00ED2840" w:rsidRDefault="004A0D8F" w:rsidP="00C77AE5">
      <w:pPr>
        <w:keepLines/>
        <w:tabs>
          <w:tab w:val="left" w:pos="3121"/>
        </w:tabs>
        <w:ind w:left="123"/>
        <w:rPr>
          <w:rFonts w:cstheme="minorHAnsi"/>
          <w:lang w:val="fr-BE"/>
        </w:rPr>
      </w:pPr>
    </w:p>
    <w:p w14:paraId="2CDBAF43" w14:textId="260CDBE4" w:rsidR="00260FD8" w:rsidRPr="00ED2840" w:rsidRDefault="00FF1C8B" w:rsidP="00260FD8">
      <w:pPr>
        <w:rPr>
          <w:rFonts w:cstheme="minorHAnsi"/>
          <w:i/>
          <w:u w:val="single"/>
          <w:lang w:val="fr-BE"/>
        </w:rPr>
      </w:pPr>
      <w:r w:rsidRPr="00ED2840">
        <w:rPr>
          <w:rFonts w:cstheme="minorHAnsi"/>
          <w:i/>
          <w:u w:val="single"/>
          <w:lang w:val="fr-BE"/>
        </w:rPr>
        <w:t>Rapport</w:t>
      </w:r>
    </w:p>
    <w:tbl>
      <w:tblPr>
        <w:tblStyle w:val="Grilledutableau"/>
        <w:tblW w:w="9057" w:type="dxa"/>
        <w:tblLook w:val="04A0" w:firstRow="1" w:lastRow="0" w:firstColumn="1" w:lastColumn="0" w:noHBand="0" w:noVBand="1"/>
      </w:tblPr>
      <w:tblGrid>
        <w:gridCol w:w="9057"/>
      </w:tblGrid>
      <w:tr w:rsidR="00620310" w:rsidRPr="00ED2840" w14:paraId="2E6B53AB" w14:textId="77777777" w:rsidTr="00620310">
        <w:tc>
          <w:tcPr>
            <w:tcW w:w="9057" w:type="dxa"/>
            <w:tcBorders>
              <w:top w:val="double" w:sz="4" w:space="0" w:color="auto"/>
              <w:left w:val="double" w:sz="4" w:space="0" w:color="auto"/>
              <w:bottom w:val="double" w:sz="4" w:space="0" w:color="auto"/>
            </w:tcBorders>
            <w:shd w:val="clear" w:color="auto" w:fill="000000" w:themeFill="text1"/>
          </w:tcPr>
          <w:p w14:paraId="02DF7768" w14:textId="4582E8DD" w:rsidR="00620310" w:rsidRPr="00ED2840" w:rsidRDefault="00620310" w:rsidP="00544862">
            <w:pPr>
              <w:spacing w:after="160" w:line="259" w:lineRule="auto"/>
              <w:rPr>
                <w:rFonts w:cstheme="minorHAnsi"/>
                <w:lang w:val="fr-BE"/>
              </w:rPr>
            </w:pPr>
            <w:r w:rsidRPr="00ED2840">
              <w:rPr>
                <w:rFonts w:cstheme="minorHAnsi"/>
                <w:lang w:val="fr-BE"/>
              </w:rPr>
              <w:t xml:space="preserve">Rapport de gestion </w:t>
            </w:r>
          </w:p>
        </w:tc>
      </w:tr>
      <w:tr w:rsidR="00620310" w:rsidRPr="00ED2840" w14:paraId="68AAD7BE" w14:textId="77777777" w:rsidTr="00620310">
        <w:tc>
          <w:tcPr>
            <w:tcW w:w="9057" w:type="dxa"/>
            <w:tcBorders>
              <w:top w:val="double" w:sz="4" w:space="0" w:color="auto"/>
              <w:left w:val="single" w:sz="12" w:space="0" w:color="auto"/>
              <w:bottom w:val="single" w:sz="12" w:space="0" w:color="auto"/>
              <w:right w:val="dotted" w:sz="4" w:space="0" w:color="auto"/>
            </w:tcBorders>
          </w:tcPr>
          <w:p w14:paraId="6675871C" w14:textId="5F7708DA" w:rsidR="00620310" w:rsidRPr="00ED2840" w:rsidRDefault="00620310" w:rsidP="00AE7773">
            <w:pPr>
              <w:spacing w:after="160" w:line="259" w:lineRule="auto"/>
              <w:rPr>
                <w:rFonts w:cstheme="minorHAnsi"/>
                <w:lang w:val="fr-BE"/>
              </w:rPr>
            </w:pPr>
            <w:r w:rsidRPr="00ED2840">
              <w:rPr>
                <w:rFonts w:cstheme="minorHAnsi"/>
                <w:lang w:val="fr-BE"/>
              </w:rPr>
              <w:t>Application de l’art. 3:75, §1, 1er al., 6° CSA</w:t>
            </w:r>
          </w:p>
        </w:tc>
      </w:tr>
      <w:tr w:rsidR="00620310" w:rsidRPr="00ED2840" w14:paraId="65DA762C" w14:textId="77777777" w:rsidTr="00620310">
        <w:tc>
          <w:tcPr>
            <w:tcW w:w="9057" w:type="dxa"/>
            <w:tcBorders>
              <w:top w:val="single" w:sz="12" w:space="0" w:color="auto"/>
              <w:left w:val="single" w:sz="12" w:space="0" w:color="auto"/>
              <w:bottom w:val="single" w:sz="12" w:space="0" w:color="auto"/>
              <w:right w:val="dotted" w:sz="4" w:space="0" w:color="auto"/>
            </w:tcBorders>
          </w:tcPr>
          <w:p w14:paraId="7D237A72" w14:textId="2EAED67B" w:rsidR="00620310" w:rsidRPr="00ED2840" w:rsidRDefault="00620310" w:rsidP="00AE7773">
            <w:pPr>
              <w:spacing w:after="160" w:line="259" w:lineRule="auto"/>
              <w:rPr>
                <w:rFonts w:cstheme="minorHAnsi"/>
                <w:lang w:val="fr-BE"/>
              </w:rPr>
            </w:pPr>
            <w:r w:rsidRPr="00ED2840">
              <w:rPr>
                <w:rFonts w:cstheme="minorHAnsi"/>
                <w:lang w:val="fr-BE"/>
              </w:rPr>
              <w:t>Combinaison du CSA, la norme complémentaire et la norme ISA 720 (Révisée)</w:t>
            </w:r>
          </w:p>
        </w:tc>
      </w:tr>
      <w:tr w:rsidR="00620310" w:rsidRPr="00ED2840" w14:paraId="3355646E" w14:textId="77777777" w:rsidTr="00620310">
        <w:tc>
          <w:tcPr>
            <w:tcW w:w="9057" w:type="dxa"/>
            <w:tcBorders>
              <w:top w:val="single" w:sz="12" w:space="0" w:color="auto"/>
              <w:left w:val="single" w:sz="12" w:space="0" w:color="auto"/>
              <w:bottom w:val="single" w:sz="12" w:space="0" w:color="auto"/>
              <w:right w:val="dotted" w:sz="4" w:space="0" w:color="auto"/>
            </w:tcBorders>
          </w:tcPr>
          <w:p w14:paraId="1AFCEF43" w14:textId="77777777" w:rsidR="00620310" w:rsidRPr="00ED2840" w:rsidRDefault="00620310" w:rsidP="00AE7773">
            <w:pPr>
              <w:spacing w:after="160" w:line="259" w:lineRule="auto"/>
              <w:rPr>
                <w:rFonts w:cstheme="minorHAnsi"/>
                <w:lang w:val="fr-BE"/>
              </w:rPr>
            </w:pPr>
            <w:r w:rsidRPr="00ED2840">
              <w:rPr>
                <w:rFonts w:cstheme="minorHAnsi"/>
                <w:lang w:val="fr-BE"/>
              </w:rPr>
              <w:t xml:space="preserve">Dans la section “Aspects relatifs au rapport de gestion”: </w:t>
            </w:r>
          </w:p>
          <w:p w14:paraId="10E36F76" w14:textId="010B7A30" w:rsidR="00620310" w:rsidRPr="00ED2840" w:rsidRDefault="00620310" w:rsidP="00AE7773">
            <w:pPr>
              <w:spacing w:after="160" w:line="259" w:lineRule="auto"/>
              <w:rPr>
                <w:rFonts w:cstheme="minorHAnsi"/>
                <w:lang w:val="fr-BE"/>
              </w:rPr>
            </w:pPr>
            <w:r w:rsidRPr="00ED2840">
              <w:rPr>
                <w:rFonts w:cstheme="minorHAnsi"/>
                <w:lang w:val="fr-BE"/>
              </w:rPr>
              <w:t xml:space="preserve">a) opinion sur le respect de l’art. 3:6/3:32/3:48/3:52 CSA; </w:t>
            </w:r>
          </w:p>
          <w:p w14:paraId="77651DE9" w14:textId="77777777" w:rsidR="00620310" w:rsidRPr="00ED2840" w:rsidRDefault="00620310" w:rsidP="00AE7773">
            <w:pPr>
              <w:spacing w:after="160" w:line="259" w:lineRule="auto"/>
              <w:rPr>
                <w:rFonts w:cstheme="minorHAnsi"/>
                <w:lang w:val="fr-BE"/>
              </w:rPr>
            </w:pPr>
            <w:r w:rsidRPr="00ED2840">
              <w:rPr>
                <w:rFonts w:cstheme="minorHAnsi"/>
                <w:lang w:val="fr-BE"/>
              </w:rPr>
              <w:t xml:space="preserve">b) opinion sur la concordance avec les comptes annuels; </w:t>
            </w:r>
          </w:p>
          <w:p w14:paraId="23AF14E6" w14:textId="3CC20037" w:rsidR="00620310" w:rsidRPr="00ED2840" w:rsidRDefault="00620310" w:rsidP="00AE7773">
            <w:pPr>
              <w:spacing w:after="160" w:line="259" w:lineRule="auto"/>
              <w:rPr>
                <w:rFonts w:cstheme="minorHAnsi"/>
                <w:lang w:val="fr-BE"/>
              </w:rPr>
            </w:pPr>
            <w:r w:rsidRPr="00ED2840">
              <w:rPr>
                <w:rFonts w:cstheme="minorHAnsi"/>
                <w:lang w:val="fr-BE"/>
              </w:rPr>
              <w:lastRenderedPageBreak/>
              <w:t>c) mention si des anomalies significatives existent par rapport à la connaissance acquise lors du contrôle</w:t>
            </w:r>
          </w:p>
        </w:tc>
      </w:tr>
    </w:tbl>
    <w:p w14:paraId="1BAD0561" w14:textId="2101A333" w:rsidR="00DC3355" w:rsidRPr="00ED2840" w:rsidRDefault="00655EC1" w:rsidP="00D4418E">
      <w:pPr>
        <w:pStyle w:val="Titre1"/>
        <w:jc w:val="left"/>
        <w:rPr>
          <w:rFonts w:cstheme="minorHAnsi"/>
        </w:rPr>
      </w:pPr>
      <w:bookmarkStart w:id="360" w:name="_Toc505176610"/>
      <w:bookmarkStart w:id="361" w:name="_Toc23169753"/>
      <w:bookmarkStart w:id="362" w:name="_Toc87992310"/>
      <w:bookmarkStart w:id="363" w:name="_Toc88044901"/>
      <w:bookmarkStart w:id="364" w:name="_Toc212043597"/>
      <w:bookmarkStart w:id="365" w:name="_Hlk505155387"/>
      <w:bookmarkStart w:id="366" w:name="_Hlk22715352"/>
      <w:r w:rsidRPr="00ED2840">
        <w:rPr>
          <w:rFonts w:asciiTheme="minorHAnsi" w:hAnsiTheme="minorHAnsi" w:cstheme="minorHAnsi"/>
        </w:rPr>
        <w:lastRenderedPageBreak/>
        <w:t>Annexes</w:t>
      </w:r>
      <w:r w:rsidR="00AE7773" w:rsidRPr="00ED2840">
        <w:rPr>
          <w:rFonts w:cstheme="minorHAnsi"/>
        </w:rPr>
        <w:t xml:space="preserve"> 2</w:t>
      </w:r>
      <w:r w:rsidR="00DC3355" w:rsidRPr="00ED2840">
        <w:rPr>
          <w:rFonts w:cstheme="minorHAnsi"/>
        </w:rPr>
        <w:t xml:space="preserve"> – </w:t>
      </w:r>
      <w:bookmarkEnd w:id="360"/>
      <w:bookmarkEnd w:id="361"/>
      <w:r w:rsidRPr="00ED2840">
        <w:rPr>
          <w:rFonts w:cstheme="minorHAnsi"/>
        </w:rPr>
        <w:t>Modèles de rapport</w:t>
      </w:r>
      <w:bookmarkEnd w:id="362"/>
      <w:bookmarkEnd w:id="363"/>
      <w:bookmarkEnd w:id="364"/>
      <w:r w:rsidR="00DC3355" w:rsidRPr="00ED2840">
        <w:rPr>
          <w:rFonts w:cstheme="minorHAnsi"/>
        </w:rPr>
        <w:t xml:space="preserve"> </w:t>
      </w:r>
      <w:r w:rsidR="00416D7F" w:rsidRPr="00ED2840">
        <w:rPr>
          <w:rFonts w:cstheme="minorHAnsi"/>
        </w:rPr>
        <w:tab/>
      </w:r>
    </w:p>
    <w:p w14:paraId="57B42371" w14:textId="77777777" w:rsidR="00DC3355" w:rsidRPr="00ED2840" w:rsidRDefault="00DC3355" w:rsidP="00DC3355">
      <w:pPr>
        <w:overflowPunct w:val="0"/>
        <w:autoSpaceDE w:val="0"/>
        <w:autoSpaceDN w:val="0"/>
        <w:adjustRightInd w:val="0"/>
        <w:spacing w:after="0" w:line="360" w:lineRule="auto"/>
        <w:ind w:left="1276" w:hanging="1276"/>
        <w:jc w:val="both"/>
        <w:textAlignment w:val="baseline"/>
        <w:rPr>
          <w:rFonts w:eastAsia="Times New Roman" w:cstheme="minorHAnsi"/>
          <w:b/>
          <w:color w:val="000000"/>
          <w:sz w:val="28"/>
          <w:szCs w:val="20"/>
          <w:lang w:val="fr-BE" w:eastAsia="nl-NL"/>
        </w:rPr>
      </w:pPr>
    </w:p>
    <w:p w14:paraId="0B51824A" w14:textId="73D5B590" w:rsidR="00655EC1" w:rsidRPr="00ED2840" w:rsidRDefault="00655EC1" w:rsidP="00655EC1">
      <w:pPr>
        <w:tabs>
          <w:tab w:val="left" w:pos="3261"/>
          <w:tab w:val="right" w:leader="dot" w:pos="8811"/>
        </w:tabs>
        <w:spacing w:after="0" w:line="360" w:lineRule="auto"/>
        <w:ind w:left="1134" w:hanging="1134"/>
        <w:jc w:val="both"/>
        <w:rPr>
          <w:rFonts w:cstheme="minorHAnsi"/>
          <w:lang w:val="fr-BE"/>
        </w:rPr>
      </w:pPr>
      <w:hyperlink w:anchor="Annexe_1" w:history="1">
        <w:r w:rsidRPr="00ED2840">
          <w:rPr>
            <w:rStyle w:val="Lienhypertexte"/>
            <w:rFonts w:cstheme="minorHAnsi"/>
            <w:lang w:val="fr-BE"/>
          </w:rPr>
          <w:t xml:space="preserve">Annexe 2.1. – Modèle de rapport – Comptes annuels – Entité autre que : une EIP, une entité cotée, une </w:t>
        </w:r>
        <w:proofErr w:type="spellStart"/>
        <w:r w:rsidRPr="00ED2840">
          <w:rPr>
            <w:rStyle w:val="Lienhypertexte"/>
            <w:rFonts w:cstheme="minorHAnsi"/>
            <w:lang w:val="fr-BE"/>
          </w:rPr>
          <w:t>asbl</w:t>
        </w:r>
        <w:proofErr w:type="spellEnd"/>
        <w:r w:rsidRPr="00ED2840">
          <w:rPr>
            <w:rStyle w:val="Lienhypertexte"/>
            <w:rFonts w:cstheme="minorHAnsi"/>
            <w:lang w:val="fr-BE"/>
          </w:rPr>
          <w:t xml:space="preserve">, une </w:t>
        </w:r>
        <w:proofErr w:type="spellStart"/>
        <w:r w:rsidRPr="00ED2840">
          <w:rPr>
            <w:rStyle w:val="Lienhypertexte"/>
            <w:rFonts w:cstheme="minorHAnsi"/>
            <w:lang w:val="fr-BE"/>
          </w:rPr>
          <w:t>aisbl</w:t>
        </w:r>
        <w:proofErr w:type="spellEnd"/>
        <w:r w:rsidRPr="00ED2840">
          <w:rPr>
            <w:rStyle w:val="Lienhypertexte"/>
            <w:rFonts w:cstheme="minorHAnsi"/>
            <w:lang w:val="fr-BE"/>
          </w:rPr>
          <w:t xml:space="preserve"> ou une fondation</w:t>
        </w:r>
      </w:hyperlink>
    </w:p>
    <w:p w14:paraId="50FFFA05" w14:textId="68A3422E" w:rsidR="00655EC1" w:rsidRPr="00ED2840" w:rsidRDefault="00655EC1" w:rsidP="00655EC1">
      <w:pPr>
        <w:tabs>
          <w:tab w:val="left" w:pos="3261"/>
          <w:tab w:val="right" w:leader="dot" w:pos="8811"/>
        </w:tabs>
        <w:spacing w:after="0" w:line="360" w:lineRule="auto"/>
        <w:ind w:left="1134" w:hanging="1134"/>
        <w:jc w:val="both"/>
        <w:rPr>
          <w:rFonts w:cstheme="minorHAnsi"/>
          <w:lang w:val="fr-BE"/>
        </w:rPr>
      </w:pPr>
      <w:hyperlink w:anchor="Annexe_2" w:history="1">
        <w:r w:rsidRPr="00ED2840">
          <w:rPr>
            <w:rStyle w:val="Lienhypertexte"/>
            <w:rFonts w:cstheme="minorHAnsi"/>
            <w:lang w:val="fr-BE"/>
          </w:rPr>
          <w:t>Annexe 2.2. – Modèle de rapport – Comptes annuels – EIP</w:t>
        </w:r>
      </w:hyperlink>
      <w:r w:rsidRPr="00ED2840">
        <w:rPr>
          <w:rFonts w:cstheme="minorHAnsi"/>
          <w:lang w:val="fr-BE"/>
        </w:rPr>
        <w:t xml:space="preserve"> </w:t>
      </w:r>
    </w:p>
    <w:p w14:paraId="072760F2" w14:textId="52BD4D98" w:rsidR="00655EC1" w:rsidRPr="00ED2840" w:rsidRDefault="00655EC1" w:rsidP="00655EC1">
      <w:pPr>
        <w:tabs>
          <w:tab w:val="left" w:pos="3261"/>
          <w:tab w:val="right" w:leader="dot" w:pos="8811"/>
        </w:tabs>
        <w:spacing w:after="0" w:line="360" w:lineRule="auto"/>
        <w:ind w:left="1134" w:hanging="1134"/>
        <w:jc w:val="both"/>
        <w:rPr>
          <w:rFonts w:cstheme="minorHAnsi"/>
          <w:lang w:val="fr-BE"/>
        </w:rPr>
      </w:pPr>
      <w:hyperlink w:anchor="Annexe_3" w:history="1">
        <w:r w:rsidRPr="00ED2840">
          <w:rPr>
            <w:rStyle w:val="Lienhypertexte"/>
            <w:rFonts w:cstheme="minorHAnsi"/>
            <w:lang w:val="fr-BE"/>
          </w:rPr>
          <w:t>Annexe 2.3. – Modèle de rapport – Comptes annuels – Entité cotée autre qu’une EIP</w:t>
        </w:r>
      </w:hyperlink>
    </w:p>
    <w:p w14:paraId="0CBED033" w14:textId="6CC87E77" w:rsidR="00655EC1" w:rsidRPr="00ED2840" w:rsidRDefault="00655EC1" w:rsidP="00655EC1">
      <w:pPr>
        <w:tabs>
          <w:tab w:val="left" w:pos="3261"/>
          <w:tab w:val="right" w:leader="dot" w:pos="8811"/>
        </w:tabs>
        <w:spacing w:after="0" w:line="360" w:lineRule="auto"/>
        <w:ind w:left="1134" w:hanging="1134"/>
        <w:jc w:val="both"/>
        <w:rPr>
          <w:rFonts w:cstheme="minorHAnsi"/>
          <w:lang w:val="fr-BE"/>
        </w:rPr>
      </w:pPr>
      <w:hyperlink w:anchor="Annexe_4" w:history="1">
        <w:r w:rsidRPr="00ED2840">
          <w:rPr>
            <w:rStyle w:val="Lienhypertexte"/>
            <w:rFonts w:cstheme="minorHAnsi"/>
            <w:lang w:val="fr-BE"/>
          </w:rPr>
          <w:t xml:space="preserve">Annexe 2.4. – Modèle de rapport – Comptes annuels – </w:t>
        </w:r>
        <w:proofErr w:type="spellStart"/>
        <w:r w:rsidRPr="00ED2840">
          <w:rPr>
            <w:rStyle w:val="Lienhypertexte"/>
            <w:rFonts w:cstheme="minorHAnsi"/>
            <w:lang w:val="fr-BE"/>
          </w:rPr>
          <w:t>asbl</w:t>
        </w:r>
        <w:proofErr w:type="spellEnd"/>
        <w:r w:rsidRPr="00ED2840">
          <w:rPr>
            <w:rStyle w:val="Lienhypertexte"/>
            <w:rFonts w:cstheme="minorHAnsi"/>
            <w:lang w:val="fr-BE"/>
          </w:rPr>
          <w:t xml:space="preserve">, </w:t>
        </w:r>
        <w:proofErr w:type="spellStart"/>
        <w:r w:rsidRPr="00ED2840">
          <w:rPr>
            <w:rStyle w:val="Lienhypertexte"/>
            <w:rFonts w:cstheme="minorHAnsi"/>
            <w:lang w:val="fr-BE"/>
          </w:rPr>
          <w:t>aisbl</w:t>
        </w:r>
        <w:proofErr w:type="spellEnd"/>
        <w:r w:rsidRPr="00ED2840">
          <w:rPr>
            <w:rStyle w:val="Lienhypertexte"/>
            <w:rFonts w:cstheme="minorHAnsi"/>
            <w:lang w:val="fr-BE"/>
          </w:rPr>
          <w:t xml:space="preserve"> ou fondation</w:t>
        </w:r>
      </w:hyperlink>
    </w:p>
    <w:p w14:paraId="0F45F56B" w14:textId="74523D44" w:rsidR="00655EC1" w:rsidRPr="00ED2840" w:rsidRDefault="00655EC1" w:rsidP="00655EC1">
      <w:pPr>
        <w:tabs>
          <w:tab w:val="left" w:pos="3261"/>
          <w:tab w:val="right" w:leader="dot" w:pos="8811"/>
        </w:tabs>
        <w:spacing w:after="0" w:line="360" w:lineRule="auto"/>
        <w:ind w:left="1134" w:hanging="1134"/>
        <w:jc w:val="both"/>
        <w:rPr>
          <w:rFonts w:cstheme="minorHAnsi"/>
          <w:lang w:val="fr-BE"/>
        </w:rPr>
      </w:pPr>
      <w:hyperlink w:anchor="Annexe_5" w:history="1">
        <w:r w:rsidRPr="00ED2840">
          <w:rPr>
            <w:rStyle w:val="Lienhypertexte"/>
            <w:rFonts w:cstheme="minorHAnsi"/>
            <w:lang w:val="fr-BE"/>
          </w:rPr>
          <w:t>Annexe 2.5. – Modèle de rapport – Comptes consolidés – EIP</w:t>
        </w:r>
      </w:hyperlink>
      <w:r w:rsidRPr="00ED2840">
        <w:rPr>
          <w:rFonts w:cstheme="minorHAnsi"/>
          <w:lang w:val="fr-BE"/>
        </w:rPr>
        <w:t xml:space="preserve"> </w:t>
      </w:r>
    </w:p>
    <w:p w14:paraId="09E4C8E4" w14:textId="5BCA3218" w:rsidR="00655EC1" w:rsidRPr="00ED2840" w:rsidRDefault="00655EC1" w:rsidP="00655EC1">
      <w:pPr>
        <w:tabs>
          <w:tab w:val="left" w:pos="3261"/>
          <w:tab w:val="right" w:leader="dot" w:pos="8811"/>
        </w:tabs>
        <w:spacing w:after="0" w:line="360" w:lineRule="auto"/>
        <w:ind w:left="1134" w:hanging="1134"/>
        <w:jc w:val="both"/>
        <w:rPr>
          <w:rStyle w:val="Lienhypertexte"/>
          <w:rFonts w:cstheme="minorHAnsi"/>
          <w:lang w:val="fr-BE"/>
        </w:rPr>
      </w:pPr>
      <w:hyperlink w:anchor="Annexe_6" w:history="1">
        <w:r w:rsidRPr="00ED2840">
          <w:rPr>
            <w:rStyle w:val="Lienhypertexte"/>
            <w:rFonts w:cstheme="minorHAnsi"/>
            <w:lang w:val="fr-BE"/>
          </w:rPr>
          <w:t>Annexe 2.6. – Modèle de rapport – Comptes consolidés – Entité autre qu’une EIP</w:t>
        </w:r>
      </w:hyperlink>
    </w:p>
    <w:p w14:paraId="76F0A073" w14:textId="201285A6" w:rsidR="00CA3993" w:rsidRPr="00ED2840" w:rsidRDefault="003D28CC" w:rsidP="00655EC1">
      <w:pPr>
        <w:tabs>
          <w:tab w:val="left" w:pos="3261"/>
          <w:tab w:val="right" w:leader="dot" w:pos="8811"/>
        </w:tabs>
        <w:spacing w:after="0" w:line="360" w:lineRule="auto"/>
        <w:ind w:left="1134" w:hanging="1134"/>
        <w:jc w:val="both"/>
        <w:rPr>
          <w:lang w:val="fr-BE"/>
        </w:rPr>
      </w:pPr>
      <w:r w:rsidRPr="00ED2840">
        <w:rPr>
          <w:lang w:val="fr-BE"/>
        </w:rPr>
        <w:t>[</w:t>
      </w:r>
      <w:hyperlink w:anchor="Bijlage_7" w:history="1">
        <w:r w:rsidR="00CA3993" w:rsidRPr="00ED2840">
          <w:rPr>
            <w:rStyle w:val="Lienhypertexte"/>
            <w:lang w:val="fr-BE"/>
          </w:rPr>
          <w:t xml:space="preserve">Annexe 2.7. </w:t>
        </w:r>
        <w:r w:rsidR="00E63AED" w:rsidRPr="00ED2840">
          <w:rPr>
            <w:rStyle w:val="Lienhypertexte"/>
            <w:lang w:val="fr-BE"/>
          </w:rPr>
          <w:t xml:space="preserve">– Modèle de rapport – Comptes </w:t>
        </w:r>
        <w:r w:rsidR="00CA3993" w:rsidRPr="00ED2840">
          <w:rPr>
            <w:rStyle w:val="Lienhypertexte"/>
            <w:lang w:val="fr-BE"/>
          </w:rPr>
          <w:t>consolidés</w:t>
        </w:r>
        <w:r w:rsidR="00E63AED" w:rsidRPr="00ED2840">
          <w:rPr>
            <w:rStyle w:val="Lienhypertexte"/>
            <w:lang w:val="fr-BE"/>
          </w:rPr>
          <w:t xml:space="preserve"> - </w:t>
        </w:r>
        <w:r w:rsidR="00CA3993" w:rsidRPr="00ED2840">
          <w:rPr>
            <w:rStyle w:val="Lienhypertexte"/>
            <w:lang w:val="fr-BE"/>
          </w:rPr>
          <w:t>BE GAAP – EIP</w:t>
        </w:r>
      </w:hyperlink>
      <w:r w:rsidR="003B04DA" w:rsidRPr="00ED2840">
        <w:rPr>
          <w:rFonts w:cstheme="minorHAnsi"/>
          <w:sz w:val="24"/>
          <w:szCs w:val="24"/>
          <w:lang w:val="fr-BE"/>
        </w:rPr>
        <w:t>]</w:t>
      </w:r>
      <w:r w:rsidR="00813900" w:rsidRPr="008C1D40">
        <w:rPr>
          <w:rFonts w:cstheme="minorHAnsi"/>
          <w:sz w:val="24"/>
          <w:szCs w:val="24"/>
          <w:vertAlign w:val="superscript"/>
          <w:lang w:val="fr-BE" w:eastAsia="nl-BE"/>
        </w:rPr>
        <w:t xml:space="preserve"> 3 </w:t>
      </w:r>
      <w:r w:rsidR="00813900" w:rsidRPr="00ED2840">
        <w:rPr>
          <w:lang w:val="fr-BE"/>
        </w:rPr>
        <w:t xml:space="preserve"> </w:t>
      </w:r>
    </w:p>
    <w:p w14:paraId="32494159" w14:textId="5C64E933" w:rsidR="000309BF" w:rsidRPr="00ED2840" w:rsidRDefault="003B04DA" w:rsidP="000309BF">
      <w:pPr>
        <w:tabs>
          <w:tab w:val="left" w:pos="3261"/>
          <w:tab w:val="right" w:leader="dot" w:pos="8811"/>
        </w:tabs>
        <w:spacing w:after="0" w:line="360" w:lineRule="auto"/>
        <w:ind w:left="1134" w:hanging="1134"/>
        <w:jc w:val="both"/>
        <w:rPr>
          <w:lang w:val="fr-BE"/>
        </w:rPr>
      </w:pPr>
      <w:r w:rsidRPr="00ED2840">
        <w:rPr>
          <w:lang w:val="fr-BE"/>
        </w:rPr>
        <w:t>[</w:t>
      </w:r>
      <w:hyperlink w:anchor="Bijlage_8" w:history="1">
        <w:r w:rsidR="000309BF" w:rsidRPr="00ED2840">
          <w:rPr>
            <w:rStyle w:val="Lienhypertexte"/>
            <w:lang w:val="fr-BE"/>
          </w:rPr>
          <w:t>Annexe 2.8. – Modèle de rapport – Comptes consolidés - Entité autre qu’une EIP</w:t>
        </w:r>
      </w:hyperlink>
      <w:r w:rsidRPr="00ED2840">
        <w:rPr>
          <w:rFonts w:cstheme="minorHAnsi"/>
          <w:sz w:val="24"/>
          <w:szCs w:val="24"/>
          <w:lang w:val="fr-BE"/>
        </w:rPr>
        <w:t>]</w:t>
      </w:r>
      <w:r w:rsidR="00813900" w:rsidRPr="008C1D40">
        <w:rPr>
          <w:rFonts w:cstheme="minorHAnsi"/>
          <w:sz w:val="24"/>
          <w:szCs w:val="24"/>
          <w:vertAlign w:val="superscript"/>
          <w:lang w:val="fr-BE" w:eastAsia="nl-BE"/>
        </w:rPr>
        <w:t xml:space="preserve"> 3 </w:t>
      </w:r>
      <w:r w:rsidR="00813900" w:rsidRPr="00ED2840">
        <w:rPr>
          <w:lang w:val="fr-BE"/>
        </w:rPr>
        <w:t xml:space="preserve"> </w:t>
      </w:r>
    </w:p>
    <w:p w14:paraId="28FB7D17" w14:textId="625A9276" w:rsidR="00655EC1" w:rsidRPr="00ED2840" w:rsidRDefault="00655EC1" w:rsidP="00655EC1">
      <w:pPr>
        <w:tabs>
          <w:tab w:val="left" w:pos="3261"/>
          <w:tab w:val="right" w:leader="dot" w:pos="8811"/>
        </w:tabs>
        <w:spacing w:after="0" w:line="360" w:lineRule="auto"/>
        <w:ind w:left="1134" w:hanging="1134"/>
        <w:jc w:val="both"/>
        <w:rPr>
          <w:rFonts w:cstheme="minorHAnsi"/>
          <w:lang w:val="fr-BE"/>
        </w:rPr>
      </w:pPr>
      <w:hyperlink w:anchor="Bijlage_9" w:history="1">
        <w:r w:rsidRPr="00ED2840">
          <w:rPr>
            <w:rStyle w:val="Lienhypertexte"/>
            <w:rFonts w:cstheme="minorHAnsi"/>
            <w:lang w:val="fr-BE"/>
          </w:rPr>
          <w:t xml:space="preserve">Annexe </w:t>
        </w:r>
        <w:r w:rsidR="003B04DA" w:rsidRPr="00ED2840">
          <w:rPr>
            <w:rStyle w:val="Lienhypertexte"/>
            <w:rFonts w:cstheme="minorHAnsi"/>
            <w:lang w:val="fr-BE"/>
          </w:rPr>
          <w:t>[</w:t>
        </w:r>
        <w:r w:rsidRPr="00ED2840">
          <w:rPr>
            <w:rStyle w:val="Lienhypertexte"/>
            <w:rFonts w:cstheme="minorHAnsi"/>
            <w:lang w:val="fr-BE"/>
          </w:rPr>
          <w:t>2.</w:t>
        </w:r>
        <w:r w:rsidR="000309BF" w:rsidRPr="00ED2840">
          <w:rPr>
            <w:rStyle w:val="Lienhypertexte"/>
            <w:rFonts w:cstheme="minorHAnsi"/>
            <w:lang w:val="fr-BE"/>
          </w:rPr>
          <w:t>9</w:t>
        </w:r>
        <w:r w:rsidRPr="00ED2840">
          <w:rPr>
            <w:rStyle w:val="Lienhypertexte"/>
            <w:rFonts w:cstheme="minorHAnsi"/>
            <w:lang w:val="fr-BE"/>
          </w:rPr>
          <w:t>.</w:t>
        </w:r>
        <w:r w:rsidR="003B04DA" w:rsidRPr="00ED2840">
          <w:rPr>
            <w:rFonts w:cstheme="minorHAnsi"/>
            <w:sz w:val="24"/>
            <w:szCs w:val="24"/>
            <w:lang w:val="fr-BE"/>
          </w:rPr>
          <w:t xml:space="preserve"> ]</w:t>
        </w:r>
        <w:r w:rsidR="00813900" w:rsidRPr="008C1D40">
          <w:rPr>
            <w:rFonts w:cstheme="minorHAnsi"/>
            <w:sz w:val="24"/>
            <w:szCs w:val="24"/>
            <w:vertAlign w:val="superscript"/>
            <w:lang w:val="fr-BE" w:eastAsia="nl-BE"/>
          </w:rPr>
          <w:t xml:space="preserve"> 3 </w:t>
        </w:r>
        <w:r w:rsidRPr="00ED2840">
          <w:rPr>
            <w:rStyle w:val="Lienhypertexte"/>
            <w:rFonts w:cstheme="minorHAnsi"/>
            <w:lang w:val="fr-BE"/>
          </w:rPr>
          <w:t xml:space="preserve"> – Modèle de rapport de carence</w:t>
        </w:r>
      </w:hyperlink>
    </w:p>
    <w:p w14:paraId="274850E7" w14:textId="3D915408" w:rsidR="00DC3355" w:rsidRPr="00ED2840" w:rsidRDefault="00DC3355" w:rsidP="00DC3355">
      <w:pPr>
        <w:tabs>
          <w:tab w:val="left" w:pos="280"/>
        </w:tabs>
        <w:overflowPunct w:val="0"/>
        <w:autoSpaceDE w:val="0"/>
        <w:autoSpaceDN w:val="0"/>
        <w:adjustRightInd w:val="0"/>
        <w:spacing w:after="0" w:line="360" w:lineRule="auto"/>
        <w:ind w:left="280" w:hanging="280"/>
        <w:jc w:val="both"/>
        <w:textAlignment w:val="baseline"/>
        <w:rPr>
          <w:rFonts w:eastAsia="Times New Roman" w:cstheme="minorHAnsi"/>
          <w:sz w:val="24"/>
          <w:szCs w:val="24"/>
          <w:lang w:val="fr-BE" w:eastAsia="nl-NL"/>
        </w:rPr>
      </w:pPr>
    </w:p>
    <w:p w14:paraId="1C5473AE" w14:textId="77777777" w:rsidR="00DC3355" w:rsidRPr="00ED2840" w:rsidRDefault="00DC3355" w:rsidP="00DC3355">
      <w:pPr>
        <w:spacing w:after="200" w:line="276" w:lineRule="auto"/>
        <w:rPr>
          <w:rFonts w:eastAsia="Calibri" w:cstheme="minorHAnsi"/>
          <w:sz w:val="24"/>
          <w:szCs w:val="24"/>
          <w:lang w:val="fr-BE"/>
        </w:rPr>
      </w:pPr>
      <w:r w:rsidRPr="00ED2840">
        <w:rPr>
          <w:rFonts w:eastAsia="Calibri" w:cstheme="minorHAnsi"/>
          <w:sz w:val="24"/>
          <w:szCs w:val="24"/>
          <w:lang w:val="fr-BE"/>
        </w:rPr>
        <w:br w:type="page"/>
      </w:r>
    </w:p>
    <w:p w14:paraId="6EE691CE" w14:textId="52D058A9" w:rsidR="00DC3355" w:rsidRPr="00ED2840" w:rsidRDefault="00792DD0" w:rsidP="00DC3355">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76" w:lineRule="auto"/>
        <w:jc w:val="center"/>
        <w:outlineLvl w:val="0"/>
        <w:rPr>
          <w:rFonts w:eastAsiaTheme="majorEastAsia" w:cstheme="minorHAnsi"/>
          <w:color w:val="2F5496" w:themeColor="accent1" w:themeShade="BF"/>
          <w:sz w:val="32"/>
          <w:szCs w:val="32"/>
          <w:lang w:val="fr-BE"/>
        </w:rPr>
      </w:pPr>
      <w:bookmarkStart w:id="367" w:name="_Hlk504036244"/>
      <w:bookmarkStart w:id="368" w:name="_Toc505176611"/>
      <w:bookmarkStart w:id="369" w:name="_Toc23169754"/>
      <w:bookmarkStart w:id="370" w:name="_Toc87992311"/>
      <w:bookmarkStart w:id="371" w:name="_Toc88044902"/>
      <w:bookmarkStart w:id="372" w:name="_Toc212043598"/>
      <w:bookmarkStart w:id="373" w:name="Bijlage_1"/>
      <w:bookmarkEnd w:id="365"/>
      <w:r w:rsidRPr="00ED2840">
        <w:rPr>
          <w:rFonts w:eastAsiaTheme="majorEastAsia" w:cstheme="minorHAnsi"/>
          <w:color w:val="2F5496" w:themeColor="accent1" w:themeShade="BF"/>
          <w:sz w:val="32"/>
          <w:szCs w:val="32"/>
          <w:lang w:val="fr-BE"/>
        </w:rPr>
        <w:lastRenderedPageBreak/>
        <w:t>ANNEXE</w:t>
      </w:r>
      <w:r w:rsidR="00DC3355" w:rsidRPr="00ED2840">
        <w:rPr>
          <w:rFonts w:eastAsiaTheme="majorEastAsia" w:cstheme="minorHAnsi"/>
          <w:color w:val="2F5496" w:themeColor="accent1" w:themeShade="BF"/>
          <w:sz w:val="32"/>
          <w:szCs w:val="32"/>
          <w:lang w:val="fr-BE"/>
        </w:rPr>
        <w:t xml:space="preserve"> </w:t>
      </w:r>
      <w:r w:rsidR="00AB54FF" w:rsidRPr="00ED2840">
        <w:rPr>
          <w:rFonts w:eastAsiaTheme="majorEastAsia" w:cstheme="minorHAnsi"/>
          <w:color w:val="2F5496" w:themeColor="accent1" w:themeShade="BF"/>
          <w:sz w:val="32"/>
          <w:szCs w:val="32"/>
          <w:lang w:val="fr-BE"/>
        </w:rPr>
        <w:t>2.</w:t>
      </w:r>
      <w:r w:rsidR="00DC3355" w:rsidRPr="00ED2840">
        <w:rPr>
          <w:rFonts w:eastAsiaTheme="majorEastAsia" w:cstheme="minorHAnsi"/>
          <w:color w:val="2F5496" w:themeColor="accent1" w:themeShade="BF"/>
          <w:sz w:val="32"/>
          <w:szCs w:val="32"/>
          <w:lang w:val="fr-BE"/>
        </w:rPr>
        <w:t>1</w:t>
      </w:r>
      <w:r w:rsidR="00AB54FF" w:rsidRPr="00ED2840">
        <w:rPr>
          <w:rFonts w:eastAsiaTheme="majorEastAsia" w:cstheme="minorHAnsi"/>
          <w:color w:val="2F5496" w:themeColor="accent1" w:themeShade="BF"/>
          <w:sz w:val="32"/>
          <w:szCs w:val="32"/>
          <w:lang w:val="fr-BE"/>
        </w:rPr>
        <w:t>.</w:t>
      </w:r>
      <w:r w:rsidR="00DC3355" w:rsidRPr="00ED2840">
        <w:rPr>
          <w:rFonts w:eastAsiaTheme="majorEastAsia" w:cstheme="minorHAnsi"/>
          <w:color w:val="2F5496" w:themeColor="accent1" w:themeShade="BF"/>
          <w:sz w:val="32"/>
          <w:szCs w:val="32"/>
          <w:lang w:val="fr-BE"/>
        </w:rPr>
        <w:t xml:space="preserve"> – </w:t>
      </w:r>
      <w:bookmarkEnd w:id="367"/>
      <w:bookmarkEnd w:id="368"/>
      <w:bookmarkEnd w:id="369"/>
      <w:r w:rsidR="00655EC1" w:rsidRPr="00ED2840">
        <w:rPr>
          <w:rFonts w:eastAsiaTheme="majorEastAsia" w:cstheme="minorHAnsi"/>
          <w:color w:val="2F5496" w:themeColor="accent1" w:themeShade="BF"/>
          <w:sz w:val="32"/>
          <w:szCs w:val="32"/>
          <w:lang w:val="fr-BE"/>
        </w:rPr>
        <w:t>MODELE DE RAPPORT – COMPTES ANNUELS – ENTITÉ AUTRE QUE : UNE EIP, UNE ENTITÉ COTÉE, UNE ASBL, UNE AISBL OU UNE FONDATION</w:t>
      </w:r>
      <w:bookmarkEnd w:id="370"/>
      <w:bookmarkEnd w:id="371"/>
      <w:bookmarkEnd w:id="372"/>
    </w:p>
    <w:bookmarkEnd w:id="373"/>
    <w:p w14:paraId="1E748380" w14:textId="77777777" w:rsidR="00DC3355" w:rsidRPr="00ED2840" w:rsidRDefault="00DC3355" w:rsidP="00DC3355">
      <w:pPr>
        <w:spacing w:after="0" w:line="240" w:lineRule="auto"/>
        <w:jc w:val="center"/>
        <w:rPr>
          <w:rFonts w:eastAsia="Calibri" w:cstheme="minorHAnsi"/>
          <w:b/>
          <w:sz w:val="24"/>
          <w:szCs w:val="24"/>
          <w:lang w:val="fr-BE"/>
        </w:rPr>
      </w:pPr>
    </w:p>
    <w:p w14:paraId="36054CB0" w14:textId="1DE62ED4" w:rsidR="00655EC1" w:rsidRPr="00ED2840" w:rsidRDefault="00655EC1" w:rsidP="00655EC1">
      <w:pPr>
        <w:spacing w:after="120" w:line="240" w:lineRule="auto"/>
        <w:jc w:val="center"/>
        <w:rPr>
          <w:rFonts w:cstheme="minorHAnsi"/>
          <w:b/>
          <w:sz w:val="24"/>
          <w:szCs w:val="24"/>
          <w:lang w:val="fr-BE"/>
        </w:rPr>
      </w:pPr>
      <w:bookmarkStart w:id="374" w:name="_Hlk506218597"/>
      <w:bookmarkStart w:id="375" w:name="_Hlk527109921"/>
      <w:r w:rsidRPr="00ED2840">
        <w:rPr>
          <w:rFonts w:cstheme="minorHAnsi"/>
          <w:b/>
          <w:sz w:val="24"/>
          <w:szCs w:val="24"/>
          <w:lang w:val="fr-BE"/>
        </w:rPr>
        <w:t>RAPPORT DU COMMISSAIRE A L’ASSEMBLEE GENERALE DE [</w:t>
      </w:r>
      <w:r w:rsidR="0035127C" w:rsidRPr="00ED2840">
        <w:rPr>
          <w:rFonts w:cstheme="minorHAnsi"/>
          <w:b/>
          <w:sz w:val="24"/>
          <w:szCs w:val="24"/>
          <w:lang w:val="fr-BE"/>
        </w:rPr>
        <w:t xml:space="preserve">NOM DE </w:t>
      </w:r>
      <w:r w:rsidRPr="00ED2840">
        <w:rPr>
          <w:rFonts w:cstheme="minorHAnsi"/>
          <w:b/>
          <w:sz w:val="24"/>
          <w:szCs w:val="24"/>
          <w:lang w:val="fr-BE"/>
        </w:rPr>
        <w:t>LA SOCIETE</w:t>
      </w:r>
      <w:r w:rsidR="0035127C" w:rsidRPr="00ED2840">
        <w:rPr>
          <w:rFonts w:cstheme="minorHAnsi"/>
          <w:b/>
          <w:sz w:val="24"/>
          <w:szCs w:val="24"/>
          <w:lang w:val="fr-BE"/>
        </w:rPr>
        <w:t xml:space="preserve"> ET FORME JURIDIQUE] </w:t>
      </w:r>
      <w:r w:rsidRPr="00ED2840">
        <w:rPr>
          <w:rFonts w:cstheme="minorHAnsi"/>
          <w:b/>
          <w:sz w:val="24"/>
          <w:szCs w:val="24"/>
          <w:lang w:val="fr-BE"/>
        </w:rPr>
        <w:t>POUR L’EXERCICE CLOS LE __ _____________20__</w:t>
      </w:r>
    </w:p>
    <w:p w14:paraId="045BBF4D" w14:textId="77777777" w:rsidR="00655EC1" w:rsidRPr="00ED2840" w:rsidRDefault="00655EC1" w:rsidP="00655EC1">
      <w:pPr>
        <w:spacing w:after="120" w:line="240" w:lineRule="auto"/>
        <w:jc w:val="center"/>
        <w:rPr>
          <w:rFonts w:cstheme="minorHAnsi"/>
          <w:b/>
          <w:sz w:val="24"/>
          <w:szCs w:val="24"/>
          <w:lang w:val="fr-BE"/>
        </w:rPr>
      </w:pPr>
      <w:r w:rsidRPr="00ED2840">
        <w:rPr>
          <w:rFonts w:cstheme="minorHAnsi"/>
          <w:b/>
          <w:sz w:val="24"/>
          <w:szCs w:val="24"/>
          <w:lang w:val="fr-BE"/>
        </w:rPr>
        <w:t>(COMPTES ANNUELS)</w:t>
      </w:r>
    </w:p>
    <w:p w14:paraId="4EC6ABC3" w14:textId="5F5EEFB9" w:rsidR="00655EC1" w:rsidRPr="00ED2840" w:rsidRDefault="00655EC1" w:rsidP="00655EC1">
      <w:pPr>
        <w:jc w:val="both"/>
        <w:rPr>
          <w:rFonts w:cstheme="minorHAnsi"/>
          <w:sz w:val="24"/>
          <w:lang w:val="fr-BE"/>
        </w:rPr>
      </w:pPr>
      <w:r w:rsidRPr="00ED2840">
        <w:rPr>
          <w:rFonts w:cstheme="minorHAnsi"/>
          <w:sz w:val="24"/>
          <w:lang w:val="fr-BE"/>
        </w:rPr>
        <w:t>Dans le cadre du contrôle légal des comptes annuels de [</w:t>
      </w:r>
      <w:r w:rsidR="0035127C" w:rsidRPr="00ED2840">
        <w:rPr>
          <w:rFonts w:cstheme="minorHAnsi"/>
          <w:sz w:val="24"/>
          <w:lang w:val="fr-BE"/>
        </w:rPr>
        <w:t xml:space="preserve">nom de </w:t>
      </w:r>
      <w:r w:rsidRPr="00ED2840">
        <w:rPr>
          <w:rFonts w:cstheme="minorHAnsi"/>
          <w:sz w:val="24"/>
          <w:lang w:val="fr-BE"/>
        </w:rPr>
        <w:t xml:space="preserve">la </w:t>
      </w:r>
      <w:r w:rsidR="00221624" w:rsidRPr="00ED2840">
        <w:rPr>
          <w:rFonts w:cstheme="minorHAnsi"/>
          <w:sz w:val="24"/>
          <w:lang w:val="fr-BE"/>
        </w:rPr>
        <w:t>s</w:t>
      </w:r>
      <w:r w:rsidRPr="00ED2840">
        <w:rPr>
          <w:rFonts w:cstheme="minorHAnsi"/>
          <w:sz w:val="24"/>
          <w:lang w:val="fr-BE"/>
        </w:rPr>
        <w:t>ociété</w:t>
      </w:r>
      <w:r w:rsidR="0035127C" w:rsidRPr="00ED2840">
        <w:rPr>
          <w:rFonts w:cstheme="minorHAnsi"/>
          <w:sz w:val="24"/>
          <w:lang w:val="fr-BE"/>
        </w:rPr>
        <w:t xml:space="preserve"> et forme juridique] </w:t>
      </w:r>
      <w:r w:rsidRPr="00ED2840">
        <w:rPr>
          <w:rFonts w:cstheme="minorHAnsi"/>
          <w:sz w:val="24"/>
          <w:szCs w:val="24"/>
          <w:lang w:val="fr-BE"/>
        </w:rPr>
        <w:t>(la « </w:t>
      </w:r>
      <w:r w:rsidR="000E1611" w:rsidRPr="00ED2840">
        <w:rPr>
          <w:rFonts w:cstheme="minorHAnsi"/>
          <w:sz w:val="24"/>
          <w:szCs w:val="24"/>
          <w:lang w:val="fr-BE"/>
        </w:rPr>
        <w:t>Société </w:t>
      </w:r>
      <w:r w:rsidRPr="00ED2840">
        <w:rPr>
          <w:rFonts w:cstheme="minorHAnsi"/>
          <w:sz w:val="24"/>
          <w:szCs w:val="24"/>
          <w:lang w:val="fr-BE"/>
        </w:rPr>
        <w:t>»)</w:t>
      </w:r>
      <w:r w:rsidRPr="00ED2840">
        <w:rPr>
          <w:rFonts w:cstheme="minorHAnsi"/>
          <w:sz w:val="24"/>
          <w:lang w:val="fr-BE"/>
        </w:rPr>
        <w:t>, nous vous présentons notre rapport du commissaire. Celui-ci inclut notre rapport sur les comptes annuels ainsi que les autres obligations légales et réglementaires. Le tout constitue un ensemble et est inséparable.</w:t>
      </w:r>
    </w:p>
    <w:p w14:paraId="36B839EC" w14:textId="4CADF193" w:rsidR="00655EC1" w:rsidRPr="00ED2840" w:rsidRDefault="00655EC1" w:rsidP="00655EC1">
      <w:pPr>
        <w:jc w:val="both"/>
        <w:rPr>
          <w:rFonts w:cstheme="minorHAnsi"/>
          <w:sz w:val="24"/>
          <w:lang w:val="fr-BE"/>
        </w:rPr>
      </w:pPr>
      <w:r w:rsidRPr="00ED2840">
        <w:rPr>
          <w:rFonts w:cstheme="minorHAnsi"/>
          <w:sz w:val="24"/>
          <w:lang w:val="fr-BE"/>
        </w:rPr>
        <w:t>Nous avons été nommés en tant que commissaire par l’assemblée générale du [xx], conformément à la proposition de l’</w:t>
      </w:r>
      <w:r w:rsidR="00DF7849" w:rsidRPr="00ED2840">
        <w:rPr>
          <w:rFonts w:cstheme="minorHAnsi"/>
          <w:sz w:val="24"/>
          <w:lang w:val="fr-BE"/>
        </w:rPr>
        <w:t>organe d’administration</w:t>
      </w:r>
      <w:r w:rsidRPr="00ED2840">
        <w:rPr>
          <w:rFonts w:cstheme="minorHAnsi"/>
          <w:sz w:val="24"/>
          <w:lang w:val="fr-BE"/>
        </w:rPr>
        <w:t xml:space="preserve"> [émise sur présentation du conseil d’entreprise</w:t>
      </w:r>
      <w:r w:rsidRPr="00ED2840">
        <w:rPr>
          <w:rFonts w:cstheme="minorHAnsi"/>
          <w:sz w:val="24"/>
          <w:vertAlign w:val="superscript"/>
          <w:lang w:val="fr-BE"/>
        </w:rPr>
        <w:footnoteReference w:id="19"/>
      </w:r>
      <w:r w:rsidRPr="00ED2840">
        <w:rPr>
          <w:rFonts w:cstheme="minorHAnsi"/>
          <w:sz w:val="24"/>
          <w:lang w:val="fr-BE"/>
        </w:rPr>
        <w:t xml:space="preserve">]. Notre mandat de commissaire vient à échéance à la date de l’assemblée générale délibérant sur les comptes annuels clôturés au [xx]. Nous avons exercé le contrôle légal des comptes annuels de [la </w:t>
      </w:r>
      <w:r w:rsidR="00221624" w:rsidRPr="00ED2840">
        <w:rPr>
          <w:rFonts w:cstheme="minorHAnsi"/>
          <w:sz w:val="24"/>
          <w:lang w:val="fr-BE"/>
        </w:rPr>
        <w:t>s</w:t>
      </w:r>
      <w:r w:rsidRPr="00ED2840">
        <w:rPr>
          <w:rFonts w:cstheme="minorHAnsi"/>
          <w:sz w:val="24"/>
          <w:lang w:val="fr-BE"/>
        </w:rPr>
        <w:t>ociété xx] durant [xx] exercices consécutifs.</w:t>
      </w:r>
      <w:r w:rsidRPr="00ED2840">
        <w:rPr>
          <w:rFonts w:cstheme="minorHAnsi"/>
          <w:sz w:val="24"/>
          <w:vertAlign w:val="superscript"/>
          <w:lang w:val="fr-BE"/>
        </w:rPr>
        <w:footnoteReference w:id="20"/>
      </w:r>
      <w:r w:rsidRPr="00ED2840">
        <w:rPr>
          <w:rFonts w:cstheme="minorHAnsi"/>
          <w:sz w:val="24"/>
          <w:lang w:val="fr-BE"/>
        </w:rPr>
        <w:t xml:space="preserve"> </w:t>
      </w:r>
    </w:p>
    <w:p w14:paraId="5492E3A8" w14:textId="77777777" w:rsidR="00655EC1" w:rsidRPr="00ED2840" w:rsidRDefault="00655EC1" w:rsidP="00655EC1">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376" w:name="_Toc501021529"/>
      <w:bookmarkStart w:id="377" w:name="_Toc505264877"/>
      <w:bookmarkStart w:id="378" w:name="_Toc25748022"/>
      <w:bookmarkStart w:id="379" w:name="_Toc27063199"/>
      <w:bookmarkStart w:id="380" w:name="_Toc87992312"/>
      <w:bookmarkStart w:id="381" w:name="_Toc87992592"/>
      <w:bookmarkStart w:id="382" w:name="_Toc88044903"/>
      <w:bookmarkStart w:id="383" w:name="_Toc153984792"/>
      <w:bookmarkStart w:id="384" w:name="_Toc212043599"/>
      <w:r w:rsidRPr="00ED2840">
        <w:rPr>
          <w:rFonts w:eastAsiaTheme="majorEastAsia" w:cstheme="minorHAnsi"/>
          <w:b/>
          <w:bCs/>
          <w:color w:val="2F5496" w:themeColor="accent1" w:themeShade="BF"/>
          <w:sz w:val="26"/>
          <w:szCs w:val="26"/>
          <w:lang w:val="fr-BE" w:eastAsia="en-GB"/>
        </w:rPr>
        <w:t>Rapport sur les comptes annuels</w:t>
      </w:r>
      <w:bookmarkEnd w:id="376"/>
      <w:bookmarkEnd w:id="377"/>
      <w:bookmarkEnd w:id="378"/>
      <w:bookmarkEnd w:id="379"/>
      <w:bookmarkEnd w:id="380"/>
      <w:bookmarkEnd w:id="381"/>
      <w:bookmarkEnd w:id="382"/>
      <w:bookmarkEnd w:id="383"/>
      <w:bookmarkEnd w:id="384"/>
      <w:r w:rsidRPr="00ED2840">
        <w:rPr>
          <w:rFonts w:eastAsiaTheme="majorEastAsia" w:cstheme="minorHAnsi"/>
          <w:b/>
          <w:bCs/>
          <w:color w:val="2F5496" w:themeColor="accent1" w:themeShade="BF"/>
          <w:sz w:val="26"/>
          <w:szCs w:val="26"/>
          <w:lang w:val="fr-BE" w:eastAsia="en-GB"/>
        </w:rPr>
        <w:t xml:space="preserve"> </w:t>
      </w:r>
    </w:p>
    <w:p w14:paraId="53CA9A4D" w14:textId="77777777" w:rsidR="00655EC1" w:rsidRPr="00ED2840" w:rsidRDefault="00655EC1" w:rsidP="00655EC1">
      <w:pPr>
        <w:keepNext/>
        <w:keepLines/>
        <w:spacing w:before="40" w:after="0" w:line="360" w:lineRule="auto"/>
        <w:outlineLvl w:val="2"/>
        <w:rPr>
          <w:rFonts w:eastAsiaTheme="majorEastAsia" w:cstheme="minorHAnsi"/>
          <w:b/>
          <w:i/>
          <w:color w:val="2F5496" w:themeColor="accent1" w:themeShade="BF"/>
          <w:sz w:val="24"/>
          <w:szCs w:val="24"/>
          <w:lang w:val="fr-BE"/>
        </w:rPr>
      </w:pPr>
      <w:bookmarkStart w:id="385" w:name="_Toc501021530"/>
      <w:bookmarkStart w:id="386" w:name="_Toc505264878"/>
      <w:bookmarkStart w:id="387" w:name="_Toc25748023"/>
      <w:bookmarkStart w:id="388" w:name="_Toc27063200"/>
      <w:bookmarkStart w:id="389" w:name="_Toc87992313"/>
      <w:bookmarkStart w:id="390" w:name="_Toc87992593"/>
      <w:bookmarkStart w:id="391" w:name="_Toc88044904"/>
      <w:bookmarkStart w:id="392" w:name="_Toc153984793"/>
      <w:bookmarkStart w:id="393" w:name="_Toc212043600"/>
      <w:r w:rsidRPr="00ED2840">
        <w:rPr>
          <w:rFonts w:eastAsiaTheme="majorEastAsia" w:cstheme="minorHAnsi"/>
          <w:b/>
          <w:i/>
          <w:color w:val="2F5496" w:themeColor="accent1" w:themeShade="BF"/>
          <w:sz w:val="24"/>
          <w:szCs w:val="24"/>
          <w:lang w:val="fr-BE"/>
        </w:rPr>
        <w:t>Opinion sans réserve</w:t>
      </w:r>
      <w:bookmarkEnd w:id="385"/>
      <w:bookmarkEnd w:id="386"/>
      <w:bookmarkEnd w:id="387"/>
      <w:bookmarkEnd w:id="388"/>
      <w:bookmarkEnd w:id="389"/>
      <w:bookmarkEnd w:id="390"/>
      <w:bookmarkEnd w:id="391"/>
      <w:bookmarkEnd w:id="392"/>
      <w:bookmarkEnd w:id="393"/>
    </w:p>
    <w:p w14:paraId="58927ACC" w14:textId="48197EE0" w:rsidR="00655EC1" w:rsidRPr="00ED2840" w:rsidRDefault="00655EC1" w:rsidP="00655EC1">
      <w:pPr>
        <w:spacing w:after="0" w:line="240" w:lineRule="auto"/>
        <w:jc w:val="both"/>
        <w:rPr>
          <w:rFonts w:cstheme="minorHAnsi"/>
          <w:sz w:val="24"/>
          <w:szCs w:val="24"/>
          <w:lang w:val="fr-BE"/>
        </w:rPr>
      </w:pPr>
      <w:bookmarkStart w:id="394" w:name="_Hlk506198304"/>
      <w:r w:rsidRPr="00ED2840">
        <w:rPr>
          <w:rFonts w:cstheme="minorHAnsi"/>
          <w:sz w:val="24"/>
          <w:szCs w:val="24"/>
          <w:lang w:val="fr-BE"/>
        </w:rPr>
        <w:t xml:space="preserve">Nous avons procédé au contrôle légal des comptes annuels de la </w:t>
      </w:r>
      <w:r w:rsidR="000E1611" w:rsidRPr="00ED2840">
        <w:rPr>
          <w:rFonts w:cstheme="minorHAnsi"/>
          <w:sz w:val="24"/>
          <w:szCs w:val="24"/>
          <w:lang w:val="fr-BE"/>
        </w:rPr>
        <w:t>Société</w:t>
      </w:r>
      <w:r w:rsidRPr="00ED2840">
        <w:rPr>
          <w:rFonts w:cstheme="minorHAnsi"/>
          <w:sz w:val="24"/>
          <w:szCs w:val="24"/>
          <w:lang w:val="fr-BE"/>
        </w:rPr>
        <w:t>, comprenant le bilan au __ ____ 20__</w:t>
      </w:r>
      <w:bookmarkEnd w:id="394"/>
      <w:r w:rsidRPr="00ED2840">
        <w:rPr>
          <w:rFonts w:cstheme="minorHAnsi"/>
          <w:sz w:val="24"/>
          <w:szCs w:val="24"/>
          <w:lang w:val="fr-BE"/>
        </w:rPr>
        <w:t>, ainsi que le compte de résultats pour l’exercice clos à cette date et l’annexe</w:t>
      </w:r>
      <w:r w:rsidRPr="00ED2840">
        <w:rPr>
          <w:rFonts w:cstheme="minorHAnsi"/>
          <w:bCs/>
          <w:sz w:val="24"/>
          <w:szCs w:val="24"/>
          <w:lang w:val="fr-BE"/>
        </w:rPr>
        <w:t xml:space="preserve">, </w:t>
      </w:r>
      <w:r w:rsidRPr="00ED2840">
        <w:rPr>
          <w:rFonts w:cstheme="minorHAnsi"/>
          <w:sz w:val="24"/>
          <w:szCs w:val="24"/>
          <w:lang w:val="fr-BE"/>
        </w:rPr>
        <w:t>dont le total du bilan s’élève à € __________ et dont le compte de résultats se solde par un bénéfice [une perte] de l’exercice de € __________.</w:t>
      </w:r>
    </w:p>
    <w:p w14:paraId="067DD33B" w14:textId="77777777" w:rsidR="00655EC1" w:rsidRPr="00ED2840" w:rsidRDefault="00655EC1" w:rsidP="00655EC1">
      <w:pPr>
        <w:spacing w:after="0" w:line="240" w:lineRule="auto"/>
        <w:jc w:val="both"/>
        <w:rPr>
          <w:rFonts w:cstheme="minorHAnsi"/>
          <w:bCs/>
          <w:sz w:val="24"/>
          <w:szCs w:val="24"/>
          <w:lang w:val="fr-BE"/>
        </w:rPr>
      </w:pPr>
    </w:p>
    <w:p w14:paraId="241D4039" w14:textId="1525357D"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 xml:space="preserve">À notre avis, ces comptes annuels donnent une image fidèle du patrimoine et de la situation financière de la </w:t>
      </w:r>
      <w:r w:rsidR="00221624" w:rsidRPr="00ED2840">
        <w:rPr>
          <w:rFonts w:cstheme="minorHAnsi"/>
          <w:sz w:val="24"/>
          <w:szCs w:val="24"/>
          <w:lang w:val="fr-BE"/>
        </w:rPr>
        <w:t>S</w:t>
      </w:r>
      <w:r w:rsidRPr="00ED2840">
        <w:rPr>
          <w:rFonts w:cstheme="minorHAnsi"/>
          <w:sz w:val="24"/>
          <w:szCs w:val="24"/>
          <w:lang w:val="fr-BE"/>
        </w:rPr>
        <w:t>ociété au __ ____ 20__, ainsi que de ses résultats pour l’exercice clos à cette date, conformément au référentiel comptable applicable en Belgique.</w:t>
      </w:r>
    </w:p>
    <w:p w14:paraId="0C2C3A52" w14:textId="77777777" w:rsidR="00C80870" w:rsidRPr="00ED2840" w:rsidRDefault="00C80870" w:rsidP="00C80870">
      <w:pPr>
        <w:spacing w:after="0" w:line="240" w:lineRule="auto"/>
        <w:jc w:val="both"/>
        <w:rPr>
          <w:rFonts w:eastAsiaTheme="majorEastAsia" w:cstheme="minorHAnsi"/>
          <w:b/>
          <w:i/>
          <w:color w:val="2F5496" w:themeColor="accent1" w:themeShade="BF"/>
          <w:sz w:val="24"/>
          <w:szCs w:val="24"/>
          <w:lang w:val="fr-BE" w:bidi="he-IL"/>
        </w:rPr>
      </w:pPr>
      <w:bookmarkStart w:id="395" w:name="_Toc501021531"/>
      <w:bookmarkStart w:id="396" w:name="_Toc505264879"/>
      <w:bookmarkStart w:id="397" w:name="_Toc25748024"/>
      <w:bookmarkStart w:id="398" w:name="_Toc27063201"/>
    </w:p>
    <w:p w14:paraId="56DF7C66" w14:textId="77777777" w:rsidR="00655EC1" w:rsidRPr="00ED2840" w:rsidRDefault="00655EC1" w:rsidP="00655EC1">
      <w:pPr>
        <w:keepNext/>
        <w:keepLines/>
        <w:spacing w:before="40" w:after="0" w:line="360" w:lineRule="auto"/>
        <w:outlineLvl w:val="2"/>
        <w:rPr>
          <w:rFonts w:eastAsiaTheme="majorEastAsia" w:cstheme="minorHAnsi"/>
          <w:b/>
          <w:i/>
          <w:color w:val="2F5496" w:themeColor="accent1" w:themeShade="BF"/>
          <w:sz w:val="24"/>
          <w:szCs w:val="24"/>
          <w:lang w:val="fr-BE" w:bidi="he-IL"/>
        </w:rPr>
      </w:pPr>
      <w:bookmarkStart w:id="399" w:name="_Toc87992314"/>
      <w:bookmarkStart w:id="400" w:name="_Toc87992594"/>
      <w:bookmarkStart w:id="401" w:name="_Toc88044905"/>
      <w:bookmarkStart w:id="402" w:name="_Toc153984794"/>
      <w:bookmarkStart w:id="403" w:name="_Toc212043601"/>
      <w:r w:rsidRPr="00ED2840">
        <w:rPr>
          <w:rFonts w:eastAsiaTheme="majorEastAsia" w:cstheme="minorHAnsi"/>
          <w:b/>
          <w:i/>
          <w:color w:val="2F5496" w:themeColor="accent1" w:themeShade="BF"/>
          <w:sz w:val="24"/>
          <w:szCs w:val="24"/>
          <w:lang w:val="fr-BE" w:bidi="he-IL"/>
        </w:rPr>
        <w:t>Fondement de l’opinion sans réserve</w:t>
      </w:r>
      <w:bookmarkEnd w:id="395"/>
      <w:bookmarkEnd w:id="396"/>
      <w:bookmarkEnd w:id="397"/>
      <w:bookmarkEnd w:id="398"/>
      <w:bookmarkEnd w:id="399"/>
      <w:bookmarkEnd w:id="400"/>
      <w:bookmarkEnd w:id="401"/>
      <w:bookmarkEnd w:id="402"/>
      <w:bookmarkEnd w:id="403"/>
      <w:r w:rsidRPr="00ED2840">
        <w:rPr>
          <w:rFonts w:eastAsiaTheme="majorEastAsia" w:cstheme="minorHAnsi"/>
          <w:b/>
          <w:i/>
          <w:color w:val="2F5496" w:themeColor="accent1" w:themeShade="BF"/>
          <w:sz w:val="24"/>
          <w:szCs w:val="24"/>
          <w:lang w:val="fr-BE" w:bidi="he-IL"/>
        </w:rPr>
        <w:t xml:space="preserve"> </w:t>
      </w:r>
    </w:p>
    <w:p w14:paraId="59C29580" w14:textId="77777777" w:rsidR="00655EC1" w:rsidRPr="00ED2840" w:rsidRDefault="00655EC1" w:rsidP="00655EC1">
      <w:pPr>
        <w:spacing w:after="0" w:line="240" w:lineRule="auto"/>
        <w:jc w:val="both"/>
        <w:rPr>
          <w:rFonts w:cstheme="minorHAnsi"/>
          <w:sz w:val="24"/>
          <w:szCs w:val="24"/>
          <w:lang w:val="fr-BE"/>
        </w:rPr>
      </w:pPr>
      <w:bookmarkStart w:id="404" w:name="_Hlk500233933"/>
      <w:bookmarkStart w:id="405" w:name="_Hlk506198348"/>
      <w:r w:rsidRPr="00ED2840">
        <w:rPr>
          <w:rFonts w:cstheme="minorHAnsi"/>
          <w:sz w:val="24"/>
          <w:szCs w:val="24"/>
          <w:lang w:val="fr-BE"/>
        </w:rPr>
        <w:t>Nous avons effectué notre audit selon les Normes internationales d’audit (ISA) telles qu’applicables en Belgique</w:t>
      </w:r>
      <w:r w:rsidRPr="00ED2840">
        <w:rPr>
          <w:rStyle w:val="Appelnotedebasdep"/>
          <w:rFonts w:cstheme="minorHAnsi"/>
          <w:sz w:val="24"/>
          <w:szCs w:val="24"/>
          <w:lang w:val="fr-BE"/>
        </w:rPr>
        <w:footnoteReference w:id="21"/>
      </w:r>
      <w:r w:rsidRPr="00ED2840">
        <w:rPr>
          <w:rFonts w:cstheme="minorHAnsi"/>
          <w:sz w:val="24"/>
          <w:szCs w:val="24"/>
          <w:lang w:val="fr-BE"/>
        </w:rPr>
        <w:t xml:space="preserve">. </w:t>
      </w:r>
      <w:bookmarkEnd w:id="404"/>
      <w:r w:rsidRPr="00ED2840">
        <w:rPr>
          <w:rFonts w:cstheme="minorHAnsi"/>
          <w:sz w:val="24"/>
          <w:szCs w:val="24"/>
          <w:lang w:val="fr-BE"/>
        </w:rPr>
        <w:t>Les responsabilités qui nous incombent en vertu de ces normes sont plus amplement décrites dans la section « Responsabilités du commissaire relatives à l’audit des comptes annuels » du présent rapport. Nous nous sommes conformés à toutes les exigences déontologiques</w:t>
      </w:r>
      <w:r w:rsidRPr="00ED2840">
        <w:rPr>
          <w:rFonts w:cstheme="minorHAnsi"/>
          <w:i/>
          <w:sz w:val="24"/>
          <w:szCs w:val="24"/>
          <w:lang w:val="fr-BE"/>
        </w:rPr>
        <w:t xml:space="preserve"> </w:t>
      </w:r>
      <w:r w:rsidRPr="00ED2840">
        <w:rPr>
          <w:rFonts w:cstheme="minorHAnsi"/>
          <w:sz w:val="24"/>
          <w:szCs w:val="24"/>
          <w:lang w:val="fr-BE"/>
        </w:rPr>
        <w:t xml:space="preserve">qui s’appliquent à l’audit des comptes annuels en Belgique, en ce compris celles concernant l’indépendance. </w:t>
      </w:r>
    </w:p>
    <w:p w14:paraId="18EE30D6" w14:textId="77777777" w:rsidR="00655EC1" w:rsidRPr="00ED2840" w:rsidRDefault="00655EC1" w:rsidP="00655EC1">
      <w:pPr>
        <w:spacing w:after="0" w:line="240" w:lineRule="auto"/>
        <w:jc w:val="both"/>
        <w:rPr>
          <w:rFonts w:cstheme="minorHAnsi"/>
          <w:sz w:val="24"/>
          <w:szCs w:val="24"/>
          <w:lang w:val="fr-BE"/>
        </w:rPr>
      </w:pPr>
    </w:p>
    <w:p w14:paraId="04D43359" w14:textId="3E145FD3"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Nous avons obtenu de l’</w:t>
      </w:r>
      <w:r w:rsidR="00DF7849" w:rsidRPr="00ED2840">
        <w:rPr>
          <w:rFonts w:cstheme="minorHAnsi"/>
          <w:sz w:val="24"/>
          <w:szCs w:val="24"/>
          <w:lang w:val="fr-BE"/>
        </w:rPr>
        <w:t>organe d’administration</w:t>
      </w:r>
      <w:r w:rsidRPr="00ED2840">
        <w:rPr>
          <w:rFonts w:cstheme="minorHAnsi"/>
          <w:sz w:val="24"/>
          <w:szCs w:val="24"/>
          <w:lang w:val="fr-BE"/>
        </w:rPr>
        <w:t xml:space="preserve"> et des préposés de la </w:t>
      </w:r>
      <w:r w:rsidR="000E1611" w:rsidRPr="00ED2840">
        <w:rPr>
          <w:rFonts w:cstheme="minorHAnsi"/>
          <w:sz w:val="24"/>
          <w:szCs w:val="24"/>
          <w:lang w:val="fr-BE"/>
        </w:rPr>
        <w:t>Société</w:t>
      </w:r>
      <w:r w:rsidRPr="00ED2840">
        <w:rPr>
          <w:rFonts w:cstheme="minorHAnsi"/>
          <w:sz w:val="24"/>
          <w:szCs w:val="24"/>
          <w:lang w:val="fr-BE"/>
        </w:rPr>
        <w:t>, les explications et informations requises pour notre audit.</w:t>
      </w:r>
    </w:p>
    <w:p w14:paraId="5BC29A3F" w14:textId="77777777" w:rsidR="00655EC1" w:rsidRPr="00ED2840" w:rsidRDefault="00655EC1" w:rsidP="00655EC1">
      <w:pPr>
        <w:spacing w:after="0" w:line="240" w:lineRule="auto"/>
        <w:jc w:val="both"/>
        <w:rPr>
          <w:rFonts w:cstheme="minorHAnsi"/>
          <w:sz w:val="24"/>
          <w:szCs w:val="24"/>
          <w:lang w:val="fr-BE"/>
        </w:rPr>
      </w:pPr>
    </w:p>
    <w:p w14:paraId="53A45693" w14:textId="77777777"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Nous estimons que les éléments probants que nous avons recueillis sont suffisants et appropriés pour fonder notre opinion.</w:t>
      </w:r>
      <w:bookmarkEnd w:id="405"/>
    </w:p>
    <w:p w14:paraId="629A309F" w14:textId="77777777" w:rsidR="00655EC1" w:rsidRPr="00ED2840" w:rsidRDefault="00655EC1" w:rsidP="00655EC1">
      <w:pPr>
        <w:spacing w:after="0" w:line="240" w:lineRule="auto"/>
        <w:jc w:val="both"/>
        <w:rPr>
          <w:rFonts w:cstheme="minorHAnsi"/>
          <w:spacing w:val="-4"/>
          <w:kern w:val="8"/>
          <w:sz w:val="24"/>
          <w:szCs w:val="24"/>
          <w:lang w:val="fr-BE" w:bidi="he-IL"/>
        </w:rPr>
      </w:pPr>
    </w:p>
    <w:p w14:paraId="50484131" w14:textId="2EAD053C" w:rsidR="00655EC1" w:rsidRPr="00ED2840" w:rsidRDefault="00655EC1" w:rsidP="00416D7F">
      <w:pPr>
        <w:keepNext/>
        <w:keepLines/>
        <w:spacing w:before="40" w:after="120" w:line="240" w:lineRule="auto"/>
        <w:outlineLvl w:val="2"/>
        <w:rPr>
          <w:rFonts w:eastAsiaTheme="majorEastAsia" w:cstheme="minorHAnsi"/>
          <w:b/>
          <w:i/>
          <w:color w:val="2F5496" w:themeColor="accent1" w:themeShade="BF"/>
          <w:sz w:val="24"/>
          <w:szCs w:val="24"/>
          <w:lang w:val="fr-BE"/>
        </w:rPr>
      </w:pPr>
      <w:bookmarkStart w:id="406" w:name="_Toc501021532"/>
      <w:bookmarkStart w:id="407" w:name="_Toc505264880"/>
      <w:bookmarkStart w:id="408" w:name="_Toc25748025"/>
      <w:bookmarkStart w:id="409" w:name="_Toc27063202"/>
      <w:bookmarkStart w:id="410" w:name="_Toc87992315"/>
      <w:bookmarkStart w:id="411" w:name="_Toc87992595"/>
      <w:bookmarkStart w:id="412" w:name="_Toc88044906"/>
      <w:bookmarkStart w:id="413" w:name="_Toc153984795"/>
      <w:bookmarkStart w:id="414" w:name="_Toc212043602"/>
      <w:r w:rsidRPr="00ED2840">
        <w:rPr>
          <w:rFonts w:eastAsiaTheme="majorEastAsia" w:cstheme="minorHAnsi"/>
          <w:b/>
          <w:i/>
          <w:color w:val="2F5496" w:themeColor="accent1" w:themeShade="BF"/>
          <w:sz w:val="24"/>
          <w:szCs w:val="24"/>
          <w:lang w:val="fr-BE"/>
        </w:rPr>
        <w:t>Responsabilités de l’</w:t>
      </w:r>
      <w:r w:rsidR="00DF7849" w:rsidRPr="00ED2840">
        <w:rPr>
          <w:rFonts w:eastAsiaTheme="majorEastAsia" w:cstheme="minorHAnsi"/>
          <w:b/>
          <w:i/>
          <w:color w:val="2F5496" w:themeColor="accent1" w:themeShade="BF"/>
          <w:sz w:val="24"/>
          <w:szCs w:val="24"/>
          <w:lang w:val="fr-BE"/>
        </w:rPr>
        <w:t>organe d’administration</w:t>
      </w:r>
      <w:r w:rsidRPr="00ED2840">
        <w:rPr>
          <w:rFonts w:eastAsiaTheme="majorEastAsia" w:cstheme="minorHAnsi"/>
          <w:b/>
          <w:i/>
          <w:color w:val="2F5496" w:themeColor="accent1" w:themeShade="BF"/>
          <w:sz w:val="24"/>
          <w:szCs w:val="24"/>
          <w:lang w:val="fr-BE"/>
        </w:rPr>
        <w:t xml:space="preserve"> relatives à l’établissement des comptes annuels</w:t>
      </w:r>
      <w:bookmarkEnd w:id="406"/>
      <w:bookmarkEnd w:id="407"/>
      <w:bookmarkEnd w:id="408"/>
      <w:bookmarkEnd w:id="409"/>
      <w:bookmarkEnd w:id="410"/>
      <w:bookmarkEnd w:id="411"/>
      <w:bookmarkEnd w:id="412"/>
      <w:bookmarkEnd w:id="413"/>
      <w:bookmarkEnd w:id="414"/>
    </w:p>
    <w:p w14:paraId="50DAF6DA" w14:textId="3EAE91A2" w:rsidR="00655EC1" w:rsidRPr="00ED2840" w:rsidRDefault="00655EC1" w:rsidP="00655EC1">
      <w:pPr>
        <w:spacing w:after="0" w:line="240" w:lineRule="auto"/>
        <w:jc w:val="both"/>
        <w:rPr>
          <w:rFonts w:cstheme="minorHAnsi"/>
          <w:sz w:val="24"/>
          <w:szCs w:val="24"/>
          <w:lang w:val="fr-BE"/>
        </w:rPr>
      </w:pPr>
      <w:bookmarkStart w:id="415" w:name="_Hlk506200629"/>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l'établissement des comptes annuels donnant une image fidèle conformément au référentiel comptable applicable en Belgique, ainsi </w:t>
      </w:r>
      <w:r w:rsidR="00802395" w:rsidRPr="00ED2840">
        <w:rPr>
          <w:rFonts w:cstheme="minorHAnsi"/>
          <w:sz w:val="24"/>
          <w:szCs w:val="24"/>
          <w:lang w:val="fr-BE"/>
        </w:rPr>
        <w:t xml:space="preserve">que </w:t>
      </w:r>
      <w:r w:rsidRPr="00ED2840">
        <w:rPr>
          <w:rFonts w:cstheme="minorHAnsi"/>
          <w:sz w:val="24"/>
          <w:szCs w:val="24"/>
          <w:lang w:val="fr-BE"/>
        </w:rPr>
        <w:t>du contrôle interne qu’il estime nécessaire à l’établissement de comptes annuels ne comportant pas d’anomalies significatives, que celles-ci proviennent de fraudes ou résultent d’erreurs.</w:t>
      </w:r>
    </w:p>
    <w:p w14:paraId="7B3CEFEB" w14:textId="77777777" w:rsidR="00655EC1" w:rsidRPr="00ED2840" w:rsidRDefault="00655EC1" w:rsidP="00655EC1">
      <w:pPr>
        <w:spacing w:after="0" w:line="240" w:lineRule="auto"/>
        <w:jc w:val="both"/>
        <w:rPr>
          <w:rFonts w:cstheme="minorHAnsi"/>
          <w:sz w:val="24"/>
          <w:szCs w:val="24"/>
          <w:lang w:val="fr-BE"/>
        </w:rPr>
      </w:pPr>
    </w:p>
    <w:p w14:paraId="6BCD0BB2" w14:textId="580D8BA1"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Lors de l’établissement des comptes annuels, il incombe à l’</w:t>
      </w:r>
      <w:r w:rsidR="00DF7849" w:rsidRPr="00ED2840">
        <w:rPr>
          <w:rFonts w:cstheme="minorHAnsi"/>
          <w:sz w:val="24"/>
          <w:szCs w:val="24"/>
          <w:lang w:val="fr-BE"/>
        </w:rPr>
        <w:t>organe d’administration</w:t>
      </w:r>
      <w:r w:rsidRPr="00ED2840">
        <w:rPr>
          <w:rFonts w:cstheme="minorHAnsi"/>
          <w:sz w:val="24"/>
          <w:szCs w:val="24"/>
          <w:lang w:val="fr-BE"/>
        </w:rPr>
        <w:t xml:space="preserve"> d’évaluer la capacité de la </w:t>
      </w:r>
      <w:r w:rsidR="000E1611" w:rsidRPr="00ED2840">
        <w:rPr>
          <w:rFonts w:cstheme="minorHAnsi"/>
          <w:sz w:val="24"/>
          <w:szCs w:val="24"/>
          <w:lang w:val="fr-BE"/>
        </w:rPr>
        <w:t xml:space="preserve">Société </w:t>
      </w:r>
      <w:r w:rsidRPr="00ED2840">
        <w:rPr>
          <w:rFonts w:cstheme="minorHAnsi"/>
          <w:sz w:val="24"/>
          <w:szCs w:val="24"/>
          <w:lang w:val="fr-BE"/>
        </w:rPr>
        <w:t>à poursuivre son exploitation, de fournir, le cas échéant, des informations relatives à la continuité d’exploitation et d’appliquer le principe comptable de continuité d’exploitation, sauf si l’</w:t>
      </w:r>
      <w:r w:rsidR="00DF7849" w:rsidRPr="00ED2840">
        <w:rPr>
          <w:rFonts w:cstheme="minorHAnsi"/>
          <w:sz w:val="24"/>
          <w:szCs w:val="24"/>
          <w:lang w:val="fr-BE"/>
        </w:rPr>
        <w:t>organe d’administration</w:t>
      </w:r>
      <w:r w:rsidRPr="00ED2840">
        <w:rPr>
          <w:rFonts w:cstheme="minorHAnsi"/>
          <w:sz w:val="24"/>
          <w:szCs w:val="24"/>
          <w:lang w:val="fr-BE"/>
        </w:rPr>
        <w:t xml:space="preserve"> a l’intention de mettre la </w:t>
      </w:r>
      <w:r w:rsidR="00221624" w:rsidRPr="00ED2840">
        <w:rPr>
          <w:rFonts w:cstheme="minorHAnsi"/>
          <w:sz w:val="24"/>
          <w:szCs w:val="24"/>
          <w:lang w:val="fr-BE"/>
        </w:rPr>
        <w:t>S</w:t>
      </w:r>
      <w:r w:rsidRPr="00ED2840">
        <w:rPr>
          <w:rFonts w:cstheme="minorHAnsi"/>
          <w:sz w:val="24"/>
          <w:szCs w:val="24"/>
          <w:lang w:val="fr-BE"/>
        </w:rPr>
        <w:t>ociété en liquidation ou de cesser ses activités ou s’il ne peut envisager une autre solution alternative réaliste.</w:t>
      </w:r>
      <w:bookmarkEnd w:id="415"/>
      <w:r w:rsidRPr="00ED2840">
        <w:rPr>
          <w:rFonts w:cstheme="minorHAnsi"/>
          <w:sz w:val="24"/>
          <w:szCs w:val="24"/>
          <w:lang w:val="fr-BE"/>
        </w:rPr>
        <w:t xml:space="preserve"> </w:t>
      </w:r>
    </w:p>
    <w:p w14:paraId="34469949" w14:textId="77777777" w:rsidR="00655EC1" w:rsidRPr="00ED2840" w:rsidRDefault="00655EC1" w:rsidP="00655EC1">
      <w:pPr>
        <w:spacing w:after="0" w:line="240" w:lineRule="auto"/>
        <w:jc w:val="both"/>
        <w:rPr>
          <w:rFonts w:cstheme="minorHAnsi"/>
          <w:sz w:val="24"/>
          <w:szCs w:val="24"/>
          <w:lang w:val="fr-BE"/>
        </w:rPr>
      </w:pPr>
    </w:p>
    <w:p w14:paraId="13735579" w14:textId="77777777" w:rsidR="00655EC1" w:rsidRPr="00ED2840" w:rsidRDefault="00655EC1" w:rsidP="00655EC1">
      <w:pPr>
        <w:keepNext/>
        <w:keepLines/>
        <w:spacing w:before="40" w:after="0" w:line="360" w:lineRule="auto"/>
        <w:outlineLvl w:val="2"/>
        <w:rPr>
          <w:rFonts w:eastAsiaTheme="majorEastAsia" w:cstheme="minorHAnsi"/>
          <w:b/>
          <w:i/>
          <w:color w:val="2F5496" w:themeColor="accent1" w:themeShade="BF"/>
          <w:sz w:val="24"/>
          <w:szCs w:val="24"/>
          <w:lang w:val="fr-BE"/>
        </w:rPr>
      </w:pPr>
      <w:bookmarkStart w:id="416" w:name="_Toc501021533"/>
      <w:bookmarkStart w:id="417" w:name="_Toc505264881"/>
      <w:bookmarkStart w:id="418" w:name="_Toc25748026"/>
      <w:bookmarkStart w:id="419" w:name="_Toc27063203"/>
      <w:bookmarkStart w:id="420" w:name="_Toc87992316"/>
      <w:bookmarkStart w:id="421" w:name="_Toc87992596"/>
      <w:bookmarkStart w:id="422" w:name="_Toc88044907"/>
      <w:bookmarkStart w:id="423" w:name="_Toc153984796"/>
      <w:bookmarkStart w:id="424" w:name="_Toc212043603"/>
      <w:r w:rsidRPr="00ED2840">
        <w:rPr>
          <w:rFonts w:eastAsiaTheme="majorEastAsia" w:cstheme="minorHAnsi"/>
          <w:b/>
          <w:i/>
          <w:color w:val="2F5496" w:themeColor="accent1" w:themeShade="BF"/>
          <w:sz w:val="24"/>
          <w:szCs w:val="24"/>
          <w:lang w:val="fr-BE"/>
        </w:rPr>
        <w:lastRenderedPageBreak/>
        <w:t>Responsabilités du commissaire relatives à l’audit des comptes annuels</w:t>
      </w:r>
      <w:bookmarkEnd w:id="416"/>
      <w:bookmarkEnd w:id="417"/>
      <w:bookmarkEnd w:id="418"/>
      <w:bookmarkEnd w:id="419"/>
      <w:bookmarkEnd w:id="420"/>
      <w:bookmarkEnd w:id="421"/>
      <w:bookmarkEnd w:id="422"/>
      <w:bookmarkEnd w:id="423"/>
      <w:bookmarkEnd w:id="424"/>
    </w:p>
    <w:p w14:paraId="5E26BE8A" w14:textId="77777777" w:rsidR="00655EC1" w:rsidRPr="00ED2840" w:rsidRDefault="00655EC1" w:rsidP="00655EC1">
      <w:pPr>
        <w:spacing w:after="0" w:line="240" w:lineRule="auto"/>
        <w:jc w:val="both"/>
        <w:rPr>
          <w:rFonts w:cstheme="minorHAnsi"/>
          <w:sz w:val="24"/>
          <w:szCs w:val="24"/>
          <w:lang w:val="fr-BE"/>
        </w:rPr>
      </w:pPr>
      <w:bookmarkStart w:id="425" w:name="_Hlk506200693"/>
      <w:r w:rsidRPr="00ED2840">
        <w:rPr>
          <w:rFonts w:cstheme="minorHAnsi"/>
          <w:sz w:val="24"/>
          <w:szCs w:val="24"/>
          <w:lang w:val="fr-BE"/>
        </w:rPr>
        <w:t xml:space="preserve">Nos objectifs sont d’obtenir l’assurance raisonnable que les comptes annuels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w:t>
      </w:r>
      <w:bookmarkStart w:id="426" w:name="_Hlk500428187"/>
      <w:r w:rsidRPr="00ED2840">
        <w:rPr>
          <w:rFonts w:cstheme="minorHAnsi"/>
          <w:sz w:val="24"/>
          <w:szCs w:val="24"/>
          <w:lang w:val="fr-BE"/>
        </w:rPr>
        <w:t>Les anomalies peuvent provenir de fraudes ou résulter d’erreurs et sont considérées comme significatives lorsqu’il est raisonnable de s’attendre à ce que, prises individuellement ou en cumulé, elles puissent influencer les décisions économiques que les utilisateurs des comptes annuels prennent en se fondant sur ceux-ci.</w:t>
      </w:r>
      <w:bookmarkEnd w:id="425"/>
    </w:p>
    <w:p w14:paraId="0F689DA3" w14:textId="77777777" w:rsidR="00655EC1" w:rsidRPr="00ED2840" w:rsidRDefault="00655EC1" w:rsidP="00655EC1">
      <w:pPr>
        <w:spacing w:after="0" w:line="240" w:lineRule="auto"/>
        <w:jc w:val="both"/>
        <w:rPr>
          <w:rFonts w:cstheme="minorHAnsi"/>
          <w:sz w:val="24"/>
          <w:szCs w:val="24"/>
          <w:lang w:val="fr-BE"/>
        </w:rPr>
      </w:pPr>
    </w:p>
    <w:p w14:paraId="3B74201A" w14:textId="691B9B0F" w:rsidR="00655EC1" w:rsidRPr="00ED2840" w:rsidRDefault="00655EC1" w:rsidP="0035127C">
      <w:pPr>
        <w:spacing w:after="0" w:line="240" w:lineRule="auto"/>
        <w:jc w:val="both"/>
        <w:rPr>
          <w:rFonts w:cstheme="minorHAnsi"/>
          <w:sz w:val="24"/>
          <w:szCs w:val="24"/>
          <w:lang w:val="fr-BE"/>
        </w:rPr>
      </w:pPr>
      <w:bookmarkStart w:id="427" w:name="_Hlk518485223"/>
      <w:bookmarkStart w:id="428" w:name="_Hlk506200714"/>
      <w:r w:rsidRPr="00ED2840">
        <w:rPr>
          <w:rFonts w:cstheme="minorHAnsi"/>
          <w:sz w:val="24"/>
          <w:szCs w:val="24"/>
          <w:lang w:val="fr-BE"/>
        </w:rPr>
        <w:t>Lors de l’exécution de notre contrôle, nous respectons le cadre légal, réglementaire et normatif qui s’applique à l’audit des comptes annuels en Belgique.</w:t>
      </w:r>
      <w:bookmarkEnd w:id="427"/>
      <w:r w:rsidR="0035127C" w:rsidRPr="00ED2840">
        <w:rPr>
          <w:rFonts w:cstheme="minorHAnsi"/>
          <w:sz w:val="24"/>
          <w:szCs w:val="24"/>
          <w:lang w:val="fr-BE"/>
        </w:rPr>
        <w:t xml:space="preserve"> L’étendue du contrôle légal des comptes ne comprend pas d’assurance quant à la viabilité future de la </w:t>
      </w:r>
      <w:r w:rsidR="000E1611" w:rsidRPr="00ED2840">
        <w:rPr>
          <w:rFonts w:cstheme="minorHAnsi"/>
          <w:sz w:val="24"/>
          <w:szCs w:val="24"/>
          <w:lang w:val="fr-BE"/>
        </w:rPr>
        <w:t>S</w:t>
      </w:r>
      <w:r w:rsidR="0035127C" w:rsidRPr="00ED2840">
        <w:rPr>
          <w:rFonts w:cstheme="minorHAnsi"/>
          <w:sz w:val="24"/>
          <w:szCs w:val="24"/>
          <w:lang w:val="fr-BE"/>
        </w:rPr>
        <w:t xml:space="preserve">ociété ni quant à l’efficience ou l’efficacité avec laquelle l’organe d’administration a mené ou mènera les affaires de la </w:t>
      </w:r>
      <w:r w:rsidR="000E1611" w:rsidRPr="00ED2840">
        <w:rPr>
          <w:rFonts w:cstheme="minorHAnsi"/>
          <w:sz w:val="24"/>
          <w:szCs w:val="24"/>
          <w:lang w:val="fr-BE"/>
        </w:rPr>
        <w:t>S</w:t>
      </w:r>
      <w:r w:rsidR="0035127C" w:rsidRPr="00ED2840">
        <w:rPr>
          <w:rFonts w:cstheme="minorHAnsi"/>
          <w:sz w:val="24"/>
          <w:szCs w:val="24"/>
          <w:lang w:val="fr-BE"/>
        </w:rPr>
        <w:t>ociété.</w:t>
      </w:r>
      <w:r w:rsidR="00240B50" w:rsidRPr="00ED2840">
        <w:rPr>
          <w:rFonts w:cstheme="minorHAnsi"/>
          <w:sz w:val="24"/>
          <w:szCs w:val="24"/>
          <w:lang w:val="fr-BE"/>
        </w:rPr>
        <w:t xml:space="preserve"> Nos responsabilités relatives à l’application par l’organe d’administration du principe comptable de continuité d’exploitation sont décrites ci-après.</w:t>
      </w:r>
    </w:p>
    <w:p w14:paraId="71004D86" w14:textId="77777777" w:rsidR="00655EC1" w:rsidRPr="00ED2840" w:rsidRDefault="00655EC1" w:rsidP="00655EC1">
      <w:pPr>
        <w:spacing w:after="0" w:line="240" w:lineRule="auto"/>
        <w:jc w:val="both"/>
        <w:rPr>
          <w:rFonts w:cstheme="minorHAnsi"/>
          <w:sz w:val="24"/>
          <w:szCs w:val="24"/>
          <w:lang w:val="fr-BE"/>
        </w:rPr>
      </w:pPr>
    </w:p>
    <w:p w14:paraId="33AB03D8" w14:textId="77777777"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Dans le cadre d’un audit réalisé conformément aux normes ISA et tout au long de celui-ci, nous exerçons notre jugement professionnel et faisons preuve d’esprit critique. En outre :</w:t>
      </w:r>
    </w:p>
    <w:p w14:paraId="42BF3A2E" w14:textId="77777777" w:rsidR="00655EC1" w:rsidRPr="00ED2840" w:rsidRDefault="00655EC1"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identifions et évaluons les risques que les comptes annuels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bookmarkEnd w:id="426"/>
    <w:p w14:paraId="3D27BFD7" w14:textId="1AB280BF" w:rsidR="00655EC1" w:rsidRPr="00ED2840" w:rsidRDefault="00655EC1"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 xml:space="preserve">nous prenons connaissance du contrôle interne pertinent pour l’audit afin de définir des procédures d’audit appropriées en la circonstance, mais non dans le but d’exprimer une opinion sur l’efficacité du contrôle interne de la </w:t>
      </w:r>
      <w:r w:rsidR="000E1611" w:rsidRPr="00ED2840">
        <w:rPr>
          <w:rFonts w:cstheme="minorHAnsi"/>
          <w:sz w:val="24"/>
          <w:szCs w:val="24"/>
          <w:lang w:val="fr-BE"/>
        </w:rPr>
        <w:t>Société </w:t>
      </w:r>
      <w:r w:rsidRPr="00ED2840">
        <w:rPr>
          <w:rFonts w:cstheme="minorHAnsi"/>
          <w:sz w:val="24"/>
          <w:szCs w:val="24"/>
          <w:lang w:val="fr-BE"/>
        </w:rPr>
        <w:t>;</w:t>
      </w:r>
    </w:p>
    <w:p w14:paraId="38F77FBC" w14:textId="4D01F062" w:rsidR="00655EC1" w:rsidRPr="00ED2840" w:rsidRDefault="00655EC1"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apprécions le caractère approprié des méthodes comptables retenues et le caractère raisonnable des estimations comptables faites par l’</w:t>
      </w:r>
      <w:r w:rsidR="00DF7849" w:rsidRPr="00ED2840">
        <w:rPr>
          <w:rFonts w:cstheme="minorHAnsi"/>
          <w:sz w:val="24"/>
          <w:szCs w:val="24"/>
          <w:lang w:val="fr-BE"/>
        </w:rPr>
        <w:t>organe d’administration</w:t>
      </w:r>
      <w:r w:rsidRPr="00ED2840">
        <w:rPr>
          <w:rFonts w:cstheme="minorHAnsi"/>
          <w:sz w:val="24"/>
          <w:szCs w:val="24"/>
          <w:lang w:val="fr-BE"/>
        </w:rPr>
        <w:t>, de même que des informations les concernant fournies par ce dernier ;</w:t>
      </w:r>
    </w:p>
    <w:p w14:paraId="09EC26F7" w14:textId="7F8D71CE" w:rsidR="00655EC1" w:rsidRPr="00ED2840" w:rsidRDefault="00655EC1"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concluons quant au caractère approprié de l’application par l’</w:t>
      </w:r>
      <w:r w:rsidR="00DF7849" w:rsidRPr="00ED2840">
        <w:rPr>
          <w:rFonts w:cstheme="minorHAnsi"/>
          <w:sz w:val="24"/>
          <w:szCs w:val="24"/>
          <w:lang w:val="fr-BE"/>
        </w:rPr>
        <w:t>organe d’administration</w:t>
      </w:r>
      <w:r w:rsidRPr="00ED2840">
        <w:rPr>
          <w:rFonts w:cstheme="minorHAnsi"/>
          <w:sz w:val="24"/>
          <w:szCs w:val="24"/>
          <w:lang w:val="fr-BE"/>
        </w:rPr>
        <w:t xml:space="preserve"> du principe comptable de continuité d’exploitation et, selon les </w:t>
      </w:r>
      <w:r w:rsidRPr="00ED2840">
        <w:rPr>
          <w:rFonts w:cstheme="minorHAnsi"/>
          <w:sz w:val="24"/>
          <w:szCs w:val="24"/>
          <w:lang w:val="fr-BE"/>
        </w:rPr>
        <w:lastRenderedPageBreak/>
        <w:t xml:space="preserve">éléments probants recueillis, quant à l’existence ou non d’une incertitude significative liée à des événements ou situations susceptibles de jeter un doute important sur la capacité de la </w:t>
      </w:r>
      <w:r w:rsidR="000E1611" w:rsidRPr="00ED2840">
        <w:rPr>
          <w:rFonts w:cstheme="minorHAnsi"/>
          <w:sz w:val="24"/>
          <w:szCs w:val="24"/>
          <w:lang w:val="fr-BE"/>
        </w:rPr>
        <w:t xml:space="preserve">Société </w:t>
      </w:r>
      <w:r w:rsidRPr="00ED2840">
        <w:rPr>
          <w:rFonts w:cstheme="minorHAnsi"/>
          <w:sz w:val="24"/>
          <w:szCs w:val="24"/>
          <w:lang w:val="fr-BE"/>
        </w:rPr>
        <w:t xml:space="preserve">à poursuivre son exploitation. Si nous concluons à l’existence d’une incertitude significative, nous sommes tenus d’attirer l’attention des lecteurs de notre rapport du commissaire sur les informations fournies dans les comptes annuels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la </w:t>
      </w:r>
      <w:r w:rsidR="000E1611" w:rsidRPr="00ED2840">
        <w:rPr>
          <w:rFonts w:cstheme="minorHAnsi"/>
          <w:sz w:val="24"/>
          <w:szCs w:val="24"/>
          <w:lang w:val="fr-BE"/>
        </w:rPr>
        <w:t>S</w:t>
      </w:r>
      <w:r w:rsidRPr="00ED2840">
        <w:rPr>
          <w:rFonts w:cstheme="minorHAnsi"/>
          <w:sz w:val="24"/>
          <w:szCs w:val="24"/>
          <w:lang w:val="fr-BE"/>
        </w:rPr>
        <w:t>ociété à cesser son exploitation ;</w:t>
      </w:r>
    </w:p>
    <w:p w14:paraId="439F9923" w14:textId="77777777" w:rsidR="00655EC1" w:rsidRPr="00ED2840" w:rsidRDefault="00655EC1"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apprécions la présentation d’ensemble, la structure et le contenu des comptes annuels et évaluons si les comptes annuels reflètent les opérations et événements sous-jacents d'une manière telle qu'ils en donnent une image fidèle.</w:t>
      </w:r>
      <w:bookmarkEnd w:id="428"/>
    </w:p>
    <w:p w14:paraId="5CC2B186" w14:textId="77777777" w:rsidR="00655EC1" w:rsidRPr="00ED2840" w:rsidRDefault="00655EC1" w:rsidP="00655EC1">
      <w:pPr>
        <w:spacing w:after="0" w:line="240" w:lineRule="auto"/>
        <w:ind w:left="283"/>
        <w:jc w:val="both"/>
        <w:rPr>
          <w:rFonts w:cstheme="minorHAnsi"/>
          <w:sz w:val="24"/>
          <w:szCs w:val="24"/>
          <w:lang w:val="fr-BE"/>
        </w:rPr>
      </w:pPr>
    </w:p>
    <w:p w14:paraId="34214B68" w14:textId="2B72C347" w:rsidR="00655EC1" w:rsidRPr="00ED2840" w:rsidRDefault="00655EC1" w:rsidP="00655EC1">
      <w:pPr>
        <w:spacing w:after="0" w:line="240" w:lineRule="auto"/>
        <w:jc w:val="both"/>
        <w:rPr>
          <w:rFonts w:cstheme="minorHAnsi"/>
          <w:sz w:val="24"/>
          <w:szCs w:val="24"/>
          <w:lang w:val="fr-BE"/>
        </w:rPr>
      </w:pPr>
      <w:bookmarkStart w:id="429" w:name="_Hlk506200746"/>
      <w:r w:rsidRPr="00ED2840">
        <w:rPr>
          <w:rFonts w:cstheme="minorHAnsi"/>
          <w:sz w:val="24"/>
          <w:szCs w:val="24"/>
          <w:lang w:val="fr-BE"/>
        </w:rPr>
        <w:t>Nous communiquons à l’</w:t>
      </w:r>
      <w:r w:rsidR="00DF7849" w:rsidRPr="00ED2840">
        <w:rPr>
          <w:rFonts w:cstheme="minorHAnsi"/>
          <w:sz w:val="24"/>
          <w:szCs w:val="24"/>
          <w:lang w:val="fr-BE"/>
        </w:rPr>
        <w:t>organe d’administration</w:t>
      </w:r>
      <w:r w:rsidRPr="00ED2840">
        <w:rPr>
          <w:rFonts w:cstheme="minorHAnsi"/>
          <w:sz w:val="24"/>
          <w:szCs w:val="24"/>
          <w:lang w:val="fr-BE"/>
        </w:rPr>
        <w:t xml:space="preserve"> notamment l’étendue des travaux d'audit et le calendrier de réalisation prévus, ainsi que les </w:t>
      </w:r>
      <w:r w:rsidR="00FD70CF" w:rsidRPr="00ED2840">
        <w:rPr>
          <w:rFonts w:cstheme="minorHAnsi"/>
          <w:sz w:val="24"/>
          <w:szCs w:val="24"/>
          <w:lang w:val="fr-BE"/>
        </w:rPr>
        <w:t xml:space="preserve">constatations </w:t>
      </w:r>
      <w:r w:rsidRPr="00ED2840">
        <w:rPr>
          <w:rFonts w:cstheme="minorHAnsi"/>
          <w:sz w:val="24"/>
          <w:szCs w:val="24"/>
          <w:lang w:val="fr-BE"/>
        </w:rPr>
        <w:t>importantes relevées lors de notre audit, y compris toute faiblesse significative dans le contrôle interne</w:t>
      </w:r>
      <w:bookmarkEnd w:id="429"/>
      <w:r w:rsidRPr="00ED2840">
        <w:rPr>
          <w:rFonts w:cstheme="minorHAnsi"/>
          <w:sz w:val="24"/>
          <w:szCs w:val="24"/>
          <w:lang w:val="fr-BE"/>
        </w:rPr>
        <w:t xml:space="preserve">. </w:t>
      </w:r>
    </w:p>
    <w:p w14:paraId="7C569391" w14:textId="77777777" w:rsidR="00655EC1" w:rsidRPr="00ED2840" w:rsidRDefault="00655EC1" w:rsidP="00655EC1">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430" w:name="_Toc501021534"/>
      <w:bookmarkStart w:id="431" w:name="_Toc505264882"/>
      <w:bookmarkStart w:id="432" w:name="_Toc25748027"/>
      <w:bookmarkStart w:id="433" w:name="_Toc27063204"/>
      <w:bookmarkStart w:id="434" w:name="_Toc87992317"/>
      <w:bookmarkStart w:id="435" w:name="_Toc87992597"/>
      <w:bookmarkStart w:id="436" w:name="_Toc88044908"/>
      <w:bookmarkStart w:id="437" w:name="_Toc153984797"/>
      <w:bookmarkStart w:id="438" w:name="_Toc212043604"/>
      <w:r w:rsidRPr="00ED2840">
        <w:rPr>
          <w:rFonts w:eastAsiaTheme="majorEastAsia" w:cstheme="minorHAnsi"/>
          <w:b/>
          <w:bCs/>
          <w:color w:val="2F5496" w:themeColor="accent1" w:themeShade="BF"/>
          <w:sz w:val="26"/>
          <w:szCs w:val="26"/>
          <w:lang w:val="fr-BE" w:eastAsia="en-GB"/>
        </w:rPr>
        <w:t>Autres obligations légales et réglementaires</w:t>
      </w:r>
      <w:bookmarkEnd w:id="430"/>
      <w:bookmarkEnd w:id="431"/>
      <w:bookmarkEnd w:id="432"/>
      <w:bookmarkEnd w:id="433"/>
      <w:bookmarkEnd w:id="434"/>
      <w:bookmarkEnd w:id="435"/>
      <w:bookmarkEnd w:id="436"/>
      <w:bookmarkEnd w:id="437"/>
      <w:bookmarkEnd w:id="438"/>
    </w:p>
    <w:p w14:paraId="5724B842" w14:textId="5B7F7C5A" w:rsidR="00655EC1" w:rsidRPr="00ED2840" w:rsidRDefault="00655EC1" w:rsidP="00655EC1">
      <w:pPr>
        <w:keepNext/>
        <w:keepLines/>
        <w:spacing w:before="40" w:after="0" w:line="360" w:lineRule="auto"/>
        <w:outlineLvl w:val="2"/>
        <w:rPr>
          <w:rFonts w:eastAsiaTheme="majorEastAsia" w:cstheme="minorHAnsi"/>
          <w:b/>
          <w:i/>
          <w:color w:val="2F5496" w:themeColor="accent1" w:themeShade="BF"/>
          <w:sz w:val="24"/>
          <w:szCs w:val="24"/>
          <w:lang w:val="fr-BE"/>
        </w:rPr>
      </w:pPr>
      <w:bookmarkStart w:id="439" w:name="_Toc501021535"/>
      <w:bookmarkStart w:id="440" w:name="_Toc505264883"/>
      <w:bookmarkStart w:id="441" w:name="_Toc25748028"/>
      <w:bookmarkStart w:id="442" w:name="_Toc27063205"/>
      <w:bookmarkStart w:id="443" w:name="_Toc87992318"/>
      <w:bookmarkStart w:id="444" w:name="_Toc87992598"/>
      <w:bookmarkStart w:id="445" w:name="_Toc88044909"/>
      <w:bookmarkStart w:id="446" w:name="_Toc153984798"/>
      <w:bookmarkStart w:id="447" w:name="_Toc212043605"/>
      <w:r w:rsidRPr="00ED2840">
        <w:rPr>
          <w:rFonts w:eastAsiaTheme="majorEastAsia" w:cstheme="minorHAnsi"/>
          <w:b/>
          <w:i/>
          <w:color w:val="2F5496" w:themeColor="accent1" w:themeShade="BF"/>
          <w:sz w:val="24"/>
          <w:szCs w:val="24"/>
          <w:lang w:val="fr-BE"/>
        </w:rPr>
        <w:t>Responsabilités de l’</w:t>
      </w:r>
      <w:bookmarkEnd w:id="439"/>
      <w:bookmarkEnd w:id="440"/>
      <w:r w:rsidR="00DF7849" w:rsidRPr="00ED2840">
        <w:rPr>
          <w:rFonts w:eastAsiaTheme="majorEastAsia" w:cstheme="minorHAnsi"/>
          <w:b/>
          <w:i/>
          <w:color w:val="2F5496" w:themeColor="accent1" w:themeShade="BF"/>
          <w:sz w:val="24"/>
          <w:szCs w:val="24"/>
          <w:lang w:val="fr-BE"/>
        </w:rPr>
        <w:t>organe d’administration</w:t>
      </w:r>
      <w:bookmarkEnd w:id="441"/>
      <w:bookmarkEnd w:id="442"/>
      <w:bookmarkEnd w:id="443"/>
      <w:bookmarkEnd w:id="444"/>
      <w:bookmarkEnd w:id="445"/>
      <w:bookmarkEnd w:id="446"/>
      <w:bookmarkEnd w:id="447"/>
    </w:p>
    <w:p w14:paraId="36BDA361" w14:textId="596DCD29" w:rsidR="00655EC1" w:rsidRPr="00ED2840" w:rsidRDefault="00655EC1" w:rsidP="00655EC1">
      <w:pPr>
        <w:spacing w:after="0" w:line="240" w:lineRule="auto"/>
        <w:jc w:val="both"/>
        <w:rPr>
          <w:rFonts w:cstheme="minorHAnsi"/>
          <w:sz w:val="24"/>
          <w:szCs w:val="24"/>
          <w:lang w:val="fr-BE"/>
        </w:rPr>
      </w:pPr>
      <w:bookmarkStart w:id="448" w:name="_Hlk506201305"/>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la préparation et du contenu du rapport de gestion [et des autres informations contenues dans le rapport annuel], [des documents à déposer conformément aux dispositions légales et réglementaires,] du respect des dispositions légales et réglementaires applicables à la tenue de la comptabilité ainsi que du respect du Code des sociétés </w:t>
      </w:r>
      <w:r w:rsidR="0035127C" w:rsidRPr="00ED2840">
        <w:rPr>
          <w:rFonts w:cstheme="minorHAnsi"/>
          <w:sz w:val="24"/>
          <w:szCs w:val="24"/>
          <w:lang w:val="fr-BE"/>
        </w:rPr>
        <w:t xml:space="preserve">et des associations </w:t>
      </w:r>
      <w:r w:rsidRPr="00ED2840">
        <w:rPr>
          <w:rFonts w:cstheme="minorHAnsi"/>
          <w:sz w:val="24"/>
          <w:szCs w:val="24"/>
          <w:lang w:val="fr-BE"/>
        </w:rPr>
        <w:t xml:space="preserve">et des statuts de la </w:t>
      </w:r>
      <w:r w:rsidR="00221624" w:rsidRPr="00ED2840">
        <w:rPr>
          <w:rFonts w:cstheme="minorHAnsi"/>
          <w:sz w:val="24"/>
          <w:szCs w:val="24"/>
          <w:lang w:val="fr-BE"/>
        </w:rPr>
        <w:t>S</w:t>
      </w:r>
      <w:r w:rsidRPr="00ED2840">
        <w:rPr>
          <w:rFonts w:cstheme="minorHAnsi"/>
          <w:sz w:val="24"/>
          <w:szCs w:val="24"/>
          <w:lang w:val="fr-BE"/>
        </w:rPr>
        <w:t>ociété.</w:t>
      </w:r>
      <w:bookmarkEnd w:id="448"/>
    </w:p>
    <w:p w14:paraId="24318D31" w14:textId="77777777" w:rsidR="00655EC1" w:rsidRPr="00ED2840" w:rsidRDefault="00655EC1" w:rsidP="00655EC1">
      <w:pPr>
        <w:spacing w:after="0" w:line="240" w:lineRule="auto"/>
        <w:jc w:val="both"/>
        <w:rPr>
          <w:rFonts w:cstheme="minorHAnsi"/>
          <w:sz w:val="24"/>
          <w:szCs w:val="24"/>
          <w:lang w:val="fr-BE"/>
        </w:rPr>
      </w:pPr>
    </w:p>
    <w:p w14:paraId="1C02592F" w14:textId="77777777" w:rsidR="00655EC1" w:rsidRPr="00ED2840" w:rsidRDefault="00655EC1" w:rsidP="00655EC1">
      <w:pPr>
        <w:keepNext/>
        <w:keepLines/>
        <w:spacing w:before="40" w:after="0" w:line="360" w:lineRule="auto"/>
        <w:outlineLvl w:val="2"/>
        <w:rPr>
          <w:rFonts w:eastAsiaTheme="majorEastAsia" w:cstheme="minorHAnsi"/>
          <w:b/>
          <w:i/>
          <w:color w:val="2F5496" w:themeColor="accent1" w:themeShade="BF"/>
          <w:sz w:val="24"/>
          <w:szCs w:val="24"/>
          <w:lang w:val="fr-BE"/>
        </w:rPr>
      </w:pPr>
      <w:bookmarkStart w:id="449" w:name="_Toc501021536"/>
      <w:bookmarkStart w:id="450" w:name="_Toc505264884"/>
      <w:bookmarkStart w:id="451" w:name="_Toc25748029"/>
      <w:bookmarkStart w:id="452" w:name="_Toc27063206"/>
      <w:bookmarkStart w:id="453" w:name="_Toc87992319"/>
      <w:bookmarkStart w:id="454" w:name="_Toc87992599"/>
      <w:bookmarkStart w:id="455" w:name="_Toc88044910"/>
      <w:bookmarkStart w:id="456" w:name="_Toc153984799"/>
      <w:bookmarkStart w:id="457" w:name="_Toc212043606"/>
      <w:r w:rsidRPr="00ED2840">
        <w:rPr>
          <w:rFonts w:eastAsiaTheme="majorEastAsia" w:cstheme="minorHAnsi"/>
          <w:b/>
          <w:i/>
          <w:color w:val="2F5496" w:themeColor="accent1" w:themeShade="BF"/>
          <w:sz w:val="24"/>
          <w:szCs w:val="24"/>
          <w:lang w:val="fr-BE"/>
        </w:rPr>
        <w:t>Responsabilités du commissaire</w:t>
      </w:r>
      <w:bookmarkEnd w:id="449"/>
      <w:bookmarkEnd w:id="450"/>
      <w:bookmarkEnd w:id="451"/>
      <w:bookmarkEnd w:id="452"/>
      <w:bookmarkEnd w:id="453"/>
      <w:bookmarkEnd w:id="454"/>
      <w:bookmarkEnd w:id="455"/>
      <w:bookmarkEnd w:id="456"/>
      <w:bookmarkEnd w:id="457"/>
    </w:p>
    <w:p w14:paraId="21242563" w14:textId="447FD655"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 xml:space="preserve">Dans le cadre de notre </w:t>
      </w:r>
      <w:r w:rsidR="0025563D" w:rsidRPr="00ED2840">
        <w:rPr>
          <w:rFonts w:cstheme="minorHAnsi"/>
          <w:sz w:val="24"/>
          <w:szCs w:val="24"/>
          <w:lang w:val="fr-BE"/>
        </w:rPr>
        <w:t xml:space="preserve">mission </w:t>
      </w:r>
      <w:r w:rsidRPr="00ED2840">
        <w:rPr>
          <w:rFonts w:cstheme="minorHAnsi"/>
          <w:sz w:val="24"/>
          <w:szCs w:val="24"/>
          <w:lang w:val="fr-BE"/>
        </w:rPr>
        <w:t>et conformément à la norme belge complémentaire (</w:t>
      </w:r>
      <w:r w:rsidR="0072789B">
        <w:rPr>
          <w:rFonts w:cstheme="minorHAnsi"/>
          <w:sz w:val="24"/>
          <w:szCs w:val="24"/>
          <w:lang w:val="fr-BE"/>
        </w:rPr>
        <w:t>version révisée 2023</w:t>
      </w:r>
      <w:r w:rsidRPr="00ED2840">
        <w:rPr>
          <w:rFonts w:cstheme="minorHAnsi"/>
          <w:sz w:val="24"/>
          <w:szCs w:val="24"/>
          <w:lang w:val="fr-BE"/>
        </w:rPr>
        <w:t xml:space="preserve">) aux normes internationales d’audit (ISA) applicables en Belgique, notre responsabilité est de vérifier, dans ses [leurs] aspects significatifs, le rapport de gestion [et les autres informations contenues dans le rapport annuel], [certains documents à déposer conformément aux dispositions légales et réglementaires,] et le respect de certaines dispositions du Code des sociétés </w:t>
      </w:r>
      <w:r w:rsidR="0035127C" w:rsidRPr="00ED2840">
        <w:rPr>
          <w:rFonts w:cstheme="minorHAnsi"/>
          <w:sz w:val="24"/>
          <w:szCs w:val="24"/>
          <w:lang w:val="fr-BE"/>
        </w:rPr>
        <w:t xml:space="preserve">et des associations </w:t>
      </w:r>
      <w:r w:rsidRPr="00ED2840">
        <w:rPr>
          <w:rFonts w:cstheme="minorHAnsi"/>
          <w:sz w:val="24"/>
          <w:szCs w:val="24"/>
          <w:lang w:val="fr-BE"/>
        </w:rPr>
        <w:t>et des statuts, ainsi que de faire rapport sur ces éléments.</w:t>
      </w:r>
    </w:p>
    <w:p w14:paraId="02BAFB1E" w14:textId="77777777" w:rsidR="00655EC1" w:rsidRPr="00ED2840" w:rsidRDefault="00655EC1" w:rsidP="00655EC1">
      <w:pPr>
        <w:spacing w:after="0" w:line="240" w:lineRule="auto"/>
        <w:jc w:val="both"/>
        <w:rPr>
          <w:rFonts w:cstheme="minorHAnsi"/>
          <w:sz w:val="24"/>
          <w:szCs w:val="24"/>
          <w:lang w:val="fr-BE"/>
        </w:rPr>
      </w:pPr>
    </w:p>
    <w:p w14:paraId="5A40718F" w14:textId="77777777" w:rsidR="00655EC1" w:rsidRPr="00ED2840" w:rsidRDefault="00655EC1" w:rsidP="00C80870">
      <w:pPr>
        <w:keepNext/>
        <w:keepLines/>
        <w:spacing w:before="40" w:after="240" w:line="240" w:lineRule="auto"/>
        <w:jc w:val="both"/>
        <w:outlineLvl w:val="2"/>
        <w:rPr>
          <w:rFonts w:eastAsiaTheme="majorEastAsia" w:cstheme="minorHAnsi"/>
          <w:b/>
          <w:i/>
          <w:color w:val="2F5496" w:themeColor="accent1" w:themeShade="BF"/>
          <w:sz w:val="24"/>
          <w:szCs w:val="24"/>
          <w:lang w:val="fr-BE"/>
        </w:rPr>
      </w:pPr>
      <w:bookmarkStart w:id="458" w:name="_Toc501021537"/>
      <w:bookmarkStart w:id="459" w:name="_Toc505264885"/>
      <w:bookmarkStart w:id="460" w:name="_Toc25748030"/>
      <w:bookmarkStart w:id="461" w:name="_Toc27063207"/>
      <w:bookmarkStart w:id="462" w:name="_Toc87992320"/>
      <w:bookmarkStart w:id="463" w:name="_Toc87992600"/>
      <w:bookmarkStart w:id="464" w:name="_Toc88044911"/>
      <w:bookmarkStart w:id="465" w:name="_Toc153984800"/>
      <w:bookmarkStart w:id="466" w:name="_Toc212043607"/>
      <w:r w:rsidRPr="00ED2840">
        <w:rPr>
          <w:rFonts w:eastAsiaTheme="majorEastAsia" w:cstheme="minorHAnsi"/>
          <w:b/>
          <w:i/>
          <w:color w:val="2F5496" w:themeColor="accent1" w:themeShade="BF"/>
          <w:sz w:val="24"/>
          <w:szCs w:val="24"/>
          <w:lang w:val="fr-BE"/>
        </w:rPr>
        <w:lastRenderedPageBreak/>
        <w:t>Aspects relatifs au rapport de gestion [le cas échéant : et aux autres informations contenues dans le rapport annuel]</w:t>
      </w:r>
      <w:bookmarkEnd w:id="458"/>
      <w:bookmarkEnd w:id="459"/>
      <w:bookmarkEnd w:id="460"/>
      <w:bookmarkEnd w:id="461"/>
      <w:bookmarkEnd w:id="462"/>
      <w:bookmarkEnd w:id="463"/>
      <w:bookmarkEnd w:id="464"/>
      <w:bookmarkEnd w:id="465"/>
      <w:bookmarkEnd w:id="466"/>
    </w:p>
    <w:p w14:paraId="7551559D" w14:textId="019C0538"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 xml:space="preserve">A l’issue des vérifications spécifiques sur le rapport de gestion, nous sommes d’avis que celui-ci concorde avec les comptes annuels pour le même exercice et a été établi conformément aux articles </w:t>
      </w:r>
      <w:r w:rsidR="0035127C" w:rsidRPr="00ED2840">
        <w:rPr>
          <w:rFonts w:cstheme="minorHAnsi"/>
          <w:sz w:val="24"/>
          <w:szCs w:val="24"/>
          <w:lang w:val="fr-BE"/>
        </w:rPr>
        <w:t xml:space="preserve">3:5 </w:t>
      </w:r>
      <w:r w:rsidRPr="00ED2840">
        <w:rPr>
          <w:rFonts w:cstheme="minorHAnsi"/>
          <w:sz w:val="24"/>
          <w:szCs w:val="24"/>
          <w:lang w:val="fr-BE"/>
        </w:rPr>
        <w:t xml:space="preserve">et </w:t>
      </w:r>
      <w:r w:rsidR="0035127C" w:rsidRPr="00ED2840">
        <w:rPr>
          <w:rFonts w:cstheme="minorHAnsi"/>
          <w:sz w:val="24"/>
          <w:szCs w:val="24"/>
          <w:lang w:val="fr-BE"/>
        </w:rPr>
        <w:t xml:space="preserve">3:6 </w:t>
      </w:r>
      <w:r w:rsidRPr="00ED2840">
        <w:rPr>
          <w:rFonts w:cstheme="minorHAnsi"/>
          <w:sz w:val="24"/>
          <w:szCs w:val="24"/>
          <w:lang w:val="fr-BE"/>
        </w:rPr>
        <w:t>du Code des sociétés</w:t>
      </w:r>
      <w:r w:rsidR="0035127C" w:rsidRPr="00ED2840">
        <w:rPr>
          <w:rFonts w:cstheme="minorHAnsi"/>
          <w:sz w:val="24"/>
          <w:szCs w:val="24"/>
          <w:lang w:val="fr-BE"/>
        </w:rPr>
        <w:t xml:space="preserve"> et des associations</w:t>
      </w:r>
      <w:r w:rsidRPr="00ED2840">
        <w:rPr>
          <w:rFonts w:cstheme="minorHAnsi"/>
          <w:sz w:val="24"/>
          <w:szCs w:val="24"/>
          <w:lang w:val="fr-BE"/>
        </w:rPr>
        <w:t>.</w:t>
      </w:r>
    </w:p>
    <w:p w14:paraId="4C4E50A2" w14:textId="77777777" w:rsidR="00655EC1" w:rsidRPr="00ED2840" w:rsidRDefault="00655EC1" w:rsidP="00655EC1">
      <w:pPr>
        <w:spacing w:after="0" w:line="240" w:lineRule="auto"/>
        <w:jc w:val="both"/>
        <w:rPr>
          <w:rFonts w:cstheme="minorHAnsi"/>
          <w:sz w:val="24"/>
          <w:szCs w:val="24"/>
          <w:lang w:val="fr-BE"/>
        </w:rPr>
      </w:pPr>
    </w:p>
    <w:p w14:paraId="73784691" w14:textId="5980E4C6"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ociété publie uniquement un rapport de gestion</w:t>
      </w:r>
      <w:r w:rsidRPr="00ED2840">
        <w:rPr>
          <w:rFonts w:cstheme="minorHAnsi"/>
          <w:sz w:val="24"/>
          <w:szCs w:val="24"/>
          <w:lang w:val="fr-BE"/>
        </w:rPr>
        <w:t xml:space="preserve">] </w:t>
      </w:r>
    </w:p>
    <w:p w14:paraId="68382235" w14:textId="77777777"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 xml:space="preserve">Dans le cadre de notre audit des comptes annuels, nous devons également apprécier, en particulier sur la base de notre connaissance acquise lors de l’audit, si le rapport de gestion comporte une anomalie significative, à savoir une information incorrectement formulée ou autrement trompeuse. Sur la base de ces travaux, nous n’avons pas d’anomalie significative à vous communiquer. </w:t>
      </w:r>
      <w:bookmarkStart w:id="467" w:name="_Hlk506217928"/>
    </w:p>
    <w:bookmarkEnd w:id="467"/>
    <w:p w14:paraId="4C853D12" w14:textId="77777777" w:rsidR="00655EC1" w:rsidRPr="00ED2840" w:rsidRDefault="00655EC1" w:rsidP="00655EC1">
      <w:pPr>
        <w:spacing w:after="0" w:line="240" w:lineRule="auto"/>
        <w:jc w:val="both"/>
        <w:rPr>
          <w:rFonts w:cstheme="minorHAnsi"/>
          <w:sz w:val="24"/>
          <w:szCs w:val="24"/>
          <w:lang w:val="fr-BE"/>
        </w:rPr>
      </w:pPr>
    </w:p>
    <w:p w14:paraId="2E84B202" w14:textId="40D558F2" w:rsidR="00655EC1" w:rsidRPr="00ED2840" w:rsidRDefault="00655EC1" w:rsidP="00655EC1">
      <w:pPr>
        <w:spacing w:after="0" w:line="240" w:lineRule="auto"/>
        <w:jc w:val="both"/>
        <w:rPr>
          <w:rFonts w:cstheme="minorHAnsi"/>
          <w: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ociété publie un rapport annuel, dans lequel figure son rapport de gestion</w:t>
      </w:r>
      <w:r w:rsidRPr="00ED2840">
        <w:rPr>
          <w:rFonts w:cstheme="minorHAnsi"/>
          <w:sz w:val="24"/>
          <w:szCs w:val="24"/>
          <w:lang w:val="fr-BE"/>
        </w:rPr>
        <w:t>]</w:t>
      </w:r>
    </w:p>
    <w:p w14:paraId="33ADC1BB" w14:textId="77777777" w:rsidR="00655EC1" w:rsidRPr="00444390" w:rsidRDefault="00655EC1" w:rsidP="18920034">
      <w:pPr>
        <w:spacing w:after="0" w:line="240" w:lineRule="auto"/>
        <w:jc w:val="both"/>
        <w:rPr>
          <w:sz w:val="24"/>
          <w:szCs w:val="24"/>
          <w:lang w:val="fr-BE"/>
        </w:rPr>
      </w:pPr>
      <w:r w:rsidRPr="00444390">
        <w:rPr>
          <w:sz w:val="24"/>
          <w:szCs w:val="24"/>
          <w:lang w:val="fr-BE"/>
        </w:rPr>
        <w:t>Dans le cadre de notre audit des comptes annuels, nous devons également apprécier, en particulier sur la base de notre connaissance acquise lors de l’audit, si le rapport de gestion et les autres informations contenues dans le rapport annuel, à savoir</w:t>
      </w:r>
      <w:r w:rsidRPr="18920034">
        <w:rPr>
          <w:sz w:val="24"/>
          <w:szCs w:val="24"/>
          <w:vertAlign w:val="superscript"/>
          <w:lang w:val="en-US"/>
        </w:rPr>
        <w:footnoteReference w:id="22"/>
      </w:r>
      <w:r w:rsidRPr="00444390">
        <w:rPr>
          <w:sz w:val="24"/>
          <w:szCs w:val="24"/>
          <w:lang w:val="fr-BE"/>
        </w:rPr>
        <w:t> :</w:t>
      </w:r>
    </w:p>
    <w:p w14:paraId="2BEDF5F5" w14:textId="77777777"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 [à compléter]</w:t>
      </w:r>
      <w:r w:rsidRPr="00ED2840">
        <w:rPr>
          <w:rFonts w:cstheme="minorHAnsi"/>
          <w:b/>
          <w:i/>
          <w:sz w:val="24"/>
          <w:szCs w:val="24"/>
          <w:u w:val="single"/>
          <w:vertAlign w:val="superscript"/>
          <w:lang w:val="fr-BE"/>
        </w:rPr>
        <w:t xml:space="preserve"> [</w:t>
      </w:r>
      <w:r w:rsidRPr="00ED2840">
        <w:rPr>
          <w:rFonts w:cstheme="minorHAnsi"/>
          <w:b/>
          <w:i/>
          <w:sz w:val="24"/>
          <w:szCs w:val="24"/>
          <w:u w:val="single"/>
          <w:vertAlign w:val="superscript"/>
          <w:lang w:val="fr-BE"/>
        </w:rPr>
        <w:footnoteReference w:id="23"/>
      </w:r>
      <w:r w:rsidRPr="00ED2840">
        <w:rPr>
          <w:rFonts w:cstheme="minorHAnsi"/>
          <w:b/>
          <w:i/>
          <w:sz w:val="24"/>
          <w:szCs w:val="24"/>
          <w:u w:val="single"/>
          <w:vertAlign w:val="superscript"/>
          <w:lang w:val="fr-BE"/>
        </w:rPr>
        <w:t>]</w:t>
      </w:r>
    </w:p>
    <w:p w14:paraId="6301755E" w14:textId="77777777"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lastRenderedPageBreak/>
        <w:t>- …</w:t>
      </w:r>
    </w:p>
    <w:p w14:paraId="4A008E49" w14:textId="77777777"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 xml:space="preserve">comportent une anomalie significative, à savoir une information incorrectement formulée ou autrement trompeuse. Sur la base de ces travaux, nous n’avons pas d’anomalie significative à vous communiquer. </w:t>
      </w:r>
    </w:p>
    <w:p w14:paraId="125F5905" w14:textId="77777777" w:rsidR="00655EC1" w:rsidRPr="00ED2840" w:rsidRDefault="00655EC1" w:rsidP="00655EC1">
      <w:pPr>
        <w:spacing w:after="0" w:line="240" w:lineRule="auto"/>
        <w:jc w:val="both"/>
        <w:rPr>
          <w:rFonts w:cstheme="minorHAnsi"/>
          <w:sz w:val="24"/>
          <w:szCs w:val="24"/>
          <w:lang w:val="fr-BE"/>
        </w:rPr>
      </w:pPr>
    </w:p>
    <w:p w14:paraId="6EE6C7C4" w14:textId="77777777" w:rsidR="00655EC1" w:rsidRPr="00ED2840" w:rsidRDefault="00655EC1" w:rsidP="00655EC1">
      <w:pPr>
        <w:keepNext/>
        <w:keepLines/>
        <w:spacing w:before="40" w:after="0" w:line="360" w:lineRule="auto"/>
        <w:outlineLvl w:val="2"/>
        <w:rPr>
          <w:rFonts w:eastAsiaTheme="majorEastAsia" w:cstheme="minorHAnsi"/>
          <w:b/>
          <w:i/>
          <w:color w:val="2F5496" w:themeColor="accent1" w:themeShade="BF"/>
          <w:sz w:val="24"/>
          <w:szCs w:val="24"/>
          <w:lang w:val="fr-BE"/>
        </w:rPr>
      </w:pPr>
      <w:bookmarkStart w:id="469" w:name="_Toc501021538"/>
      <w:bookmarkStart w:id="470" w:name="_Toc505264886"/>
      <w:bookmarkStart w:id="471" w:name="_Toc25748031"/>
      <w:bookmarkStart w:id="472" w:name="_Toc27063208"/>
      <w:bookmarkStart w:id="473" w:name="_Toc87992321"/>
      <w:bookmarkStart w:id="474" w:name="_Toc87992601"/>
      <w:bookmarkStart w:id="475" w:name="_Toc88044912"/>
      <w:bookmarkStart w:id="476" w:name="_Toc153984801"/>
      <w:bookmarkStart w:id="477" w:name="_Toc212043608"/>
      <w:r w:rsidRPr="00ED2840">
        <w:rPr>
          <w:rFonts w:eastAsiaTheme="majorEastAsia" w:cstheme="minorHAnsi"/>
          <w:b/>
          <w:i/>
          <w:color w:val="2F5496" w:themeColor="accent1" w:themeShade="BF"/>
          <w:sz w:val="24"/>
          <w:szCs w:val="24"/>
          <w:lang w:val="fr-BE"/>
        </w:rPr>
        <w:t>Mention relative au bilan social</w:t>
      </w:r>
      <w:bookmarkEnd w:id="469"/>
      <w:bookmarkEnd w:id="470"/>
      <w:bookmarkEnd w:id="471"/>
      <w:bookmarkEnd w:id="472"/>
      <w:bookmarkEnd w:id="473"/>
      <w:bookmarkEnd w:id="474"/>
      <w:bookmarkEnd w:id="475"/>
      <w:bookmarkEnd w:id="476"/>
      <w:bookmarkEnd w:id="477"/>
    </w:p>
    <w:p w14:paraId="268A97D3" w14:textId="44109E2F" w:rsidR="00655EC1" w:rsidRPr="00ED2840" w:rsidRDefault="00655EC1" w:rsidP="00655EC1">
      <w:pPr>
        <w:spacing w:after="0" w:line="240" w:lineRule="auto"/>
        <w:jc w:val="both"/>
        <w:rPr>
          <w:rFonts w:cstheme="minorHAnsi"/>
          <w:sz w:val="24"/>
          <w:szCs w:val="24"/>
          <w:lang w:val="fr-BE"/>
        </w:rPr>
      </w:pPr>
      <w:bookmarkStart w:id="478" w:name="_Hlk504059336"/>
      <w:r w:rsidRPr="00ED2840">
        <w:rPr>
          <w:rFonts w:cstheme="minorHAnsi"/>
          <w:sz w:val="24"/>
          <w:szCs w:val="24"/>
          <w:lang w:val="fr-BE"/>
        </w:rPr>
        <w:t xml:space="preserve">Le bilan social, à déposer à la Banque nationale de Belgique conformément à l’article </w:t>
      </w:r>
      <w:r w:rsidR="0035127C" w:rsidRPr="00ED2840">
        <w:rPr>
          <w:rFonts w:cstheme="minorHAnsi"/>
          <w:sz w:val="24"/>
          <w:szCs w:val="24"/>
          <w:lang w:val="fr-BE"/>
        </w:rPr>
        <w:t>3:12</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1</w:t>
      </w:r>
      <w:r w:rsidRPr="00ED2840">
        <w:rPr>
          <w:rFonts w:cstheme="minorHAnsi"/>
          <w:sz w:val="24"/>
          <w:szCs w:val="24"/>
          <w:vertAlign w:val="superscript"/>
          <w:lang w:val="fr-BE"/>
        </w:rPr>
        <w:t>er</w:t>
      </w:r>
      <w:r w:rsidRPr="00ED2840">
        <w:rPr>
          <w:rFonts w:cstheme="minorHAnsi"/>
          <w:sz w:val="24"/>
          <w:szCs w:val="24"/>
          <w:lang w:val="fr-BE"/>
        </w:rPr>
        <w:t xml:space="preserve">, </w:t>
      </w:r>
      <w:r w:rsidR="0035127C" w:rsidRPr="00ED2840">
        <w:rPr>
          <w:rFonts w:cstheme="minorHAnsi"/>
          <w:sz w:val="24"/>
          <w:szCs w:val="24"/>
          <w:lang w:val="fr-BE"/>
        </w:rPr>
        <w:t>8°</w:t>
      </w:r>
      <w:r w:rsidRPr="00ED2840">
        <w:rPr>
          <w:rFonts w:cstheme="minorHAnsi"/>
          <w:sz w:val="24"/>
          <w:szCs w:val="24"/>
          <w:lang w:val="fr-BE"/>
        </w:rPr>
        <w:t xml:space="preserve"> du Code des sociétés</w:t>
      </w:r>
      <w:r w:rsidR="0035127C" w:rsidRPr="00ED2840">
        <w:rPr>
          <w:rFonts w:cstheme="minorHAnsi"/>
          <w:sz w:val="24"/>
          <w:szCs w:val="24"/>
          <w:lang w:val="fr-BE"/>
        </w:rPr>
        <w:t xml:space="preserve"> et des associations</w:t>
      </w:r>
      <w:r w:rsidRPr="00ED2840">
        <w:rPr>
          <w:rFonts w:cstheme="minorHAnsi"/>
          <w:sz w:val="24"/>
          <w:szCs w:val="24"/>
          <w:lang w:val="fr-BE"/>
        </w:rPr>
        <w:t xml:space="preserve">, traite, tant au niveau de la forme qu’au niveau du contenu, des mentions requises par ce Code, </w:t>
      </w:r>
      <w:r w:rsidR="00B61AE2" w:rsidRPr="00ED2840">
        <w:rPr>
          <w:rFonts w:cstheme="minorHAnsi"/>
          <w:sz w:val="24"/>
          <w:szCs w:val="24"/>
          <w:lang w:val="fr-BE"/>
        </w:rPr>
        <w:t xml:space="preserve">en ce compris celles concernant l’information relative aux salaires et </w:t>
      </w:r>
      <w:r w:rsidR="007E47DD" w:rsidRPr="00ED2840">
        <w:rPr>
          <w:rFonts w:cstheme="minorHAnsi"/>
          <w:sz w:val="24"/>
          <w:szCs w:val="24"/>
          <w:lang w:val="fr-BE"/>
        </w:rPr>
        <w:t>aux</w:t>
      </w:r>
      <w:r w:rsidR="00B61AE2" w:rsidRPr="00ED2840">
        <w:rPr>
          <w:rFonts w:cstheme="minorHAnsi"/>
          <w:sz w:val="24"/>
          <w:szCs w:val="24"/>
          <w:lang w:val="fr-BE"/>
        </w:rPr>
        <w:t xml:space="preserve"> formations, </w:t>
      </w:r>
      <w:r w:rsidRPr="00ED2840">
        <w:rPr>
          <w:rFonts w:cstheme="minorHAnsi"/>
          <w:sz w:val="24"/>
          <w:szCs w:val="24"/>
          <w:lang w:val="fr-BE"/>
        </w:rPr>
        <w:t xml:space="preserve">et ne comprend pas d’incohérences significatives par rapport aux informations </w:t>
      </w:r>
      <w:bookmarkStart w:id="479" w:name="_Hlk500254438"/>
      <w:r w:rsidRPr="00ED2840">
        <w:rPr>
          <w:rFonts w:cstheme="minorHAnsi"/>
          <w:sz w:val="24"/>
          <w:szCs w:val="24"/>
          <w:lang w:val="fr-BE"/>
        </w:rPr>
        <w:t xml:space="preserve">dont nous disposons dans </w:t>
      </w:r>
      <w:bookmarkEnd w:id="478"/>
      <w:r w:rsidRPr="00ED2840">
        <w:rPr>
          <w:rFonts w:cstheme="minorHAnsi"/>
          <w:sz w:val="24"/>
          <w:szCs w:val="24"/>
          <w:lang w:val="fr-BE"/>
        </w:rPr>
        <w:t>le cadre de notre mission.</w:t>
      </w:r>
      <w:bookmarkEnd w:id="479"/>
    </w:p>
    <w:p w14:paraId="30DF71F3" w14:textId="77777777" w:rsidR="00416D7F" w:rsidRPr="00ED2840" w:rsidRDefault="00416D7F" w:rsidP="00655EC1">
      <w:pPr>
        <w:spacing w:after="0" w:line="240" w:lineRule="auto"/>
        <w:jc w:val="both"/>
        <w:rPr>
          <w:rFonts w:cstheme="minorHAnsi"/>
          <w:sz w:val="24"/>
          <w:szCs w:val="24"/>
          <w:lang w:val="fr-BE"/>
        </w:rPr>
      </w:pPr>
    </w:p>
    <w:p w14:paraId="4FE76B84" w14:textId="7A788142" w:rsidR="00655EC1" w:rsidRPr="00ED2840" w:rsidRDefault="00655EC1" w:rsidP="00416D7F">
      <w:pPr>
        <w:keepNext/>
        <w:keepLines/>
        <w:spacing w:before="40" w:after="120" w:line="240" w:lineRule="auto"/>
        <w:outlineLvl w:val="2"/>
        <w:rPr>
          <w:rFonts w:eastAsiaTheme="majorEastAsia" w:cstheme="minorHAnsi"/>
          <w:b/>
          <w:i/>
          <w:color w:val="2F5496" w:themeColor="accent1" w:themeShade="BF"/>
          <w:sz w:val="24"/>
          <w:szCs w:val="24"/>
          <w:lang w:val="fr-BE"/>
        </w:rPr>
      </w:pPr>
      <w:bookmarkStart w:id="480" w:name="_Toc501021539"/>
      <w:bookmarkStart w:id="481" w:name="_Toc505264887"/>
      <w:bookmarkStart w:id="482" w:name="_Toc25748032"/>
      <w:bookmarkStart w:id="483" w:name="_Toc27063209"/>
      <w:bookmarkStart w:id="484" w:name="_Toc87992322"/>
      <w:bookmarkStart w:id="485" w:name="_Toc87992602"/>
      <w:bookmarkStart w:id="486" w:name="_Toc88044913"/>
      <w:bookmarkStart w:id="487" w:name="_Toc153984802"/>
      <w:bookmarkStart w:id="488" w:name="_Toc212043609"/>
      <w:r w:rsidRPr="00ED2840">
        <w:rPr>
          <w:rFonts w:eastAsiaTheme="majorEastAsia" w:cstheme="minorHAnsi"/>
          <w:b/>
          <w:i/>
          <w:color w:val="2F5496" w:themeColor="accent1" w:themeShade="BF"/>
          <w:sz w:val="24"/>
          <w:szCs w:val="24"/>
          <w:lang w:val="fr-BE"/>
        </w:rPr>
        <w:t xml:space="preserve">[Mention relative aux documents à déposer conformément à l’article </w:t>
      </w:r>
      <w:r w:rsidR="0035127C" w:rsidRPr="00ED2840">
        <w:rPr>
          <w:rFonts w:eastAsiaTheme="majorEastAsia" w:cstheme="minorHAnsi"/>
          <w:b/>
          <w:i/>
          <w:color w:val="2F5496" w:themeColor="accent1" w:themeShade="BF"/>
          <w:sz w:val="24"/>
          <w:szCs w:val="24"/>
          <w:lang w:val="fr-BE"/>
        </w:rPr>
        <w:t>3:12</w:t>
      </w:r>
      <w:r w:rsidRPr="00ED2840">
        <w:rPr>
          <w:rFonts w:eastAsiaTheme="majorEastAsia" w:cstheme="minorHAnsi"/>
          <w:b/>
          <w:i/>
          <w:color w:val="2F5496" w:themeColor="accent1" w:themeShade="BF"/>
          <w:sz w:val="24"/>
          <w:szCs w:val="24"/>
          <w:lang w:val="fr-BE"/>
        </w:rPr>
        <w:t xml:space="preserve">, </w:t>
      </w:r>
      <w:r w:rsidR="001738C2" w:rsidRPr="00ED2840">
        <w:rPr>
          <w:rFonts w:eastAsiaTheme="majorEastAsia" w:cstheme="minorHAnsi"/>
          <w:b/>
          <w:i/>
          <w:color w:val="2F5496" w:themeColor="accent1" w:themeShade="BF"/>
          <w:sz w:val="24"/>
          <w:szCs w:val="24"/>
          <w:lang w:val="fr-BE"/>
        </w:rPr>
        <w:t>§</w:t>
      </w:r>
      <w:r w:rsidRPr="00ED2840">
        <w:rPr>
          <w:rFonts w:eastAsiaTheme="majorEastAsia" w:cstheme="minorHAnsi"/>
          <w:b/>
          <w:i/>
          <w:color w:val="2F5496" w:themeColor="accent1" w:themeShade="BF"/>
          <w:sz w:val="24"/>
          <w:szCs w:val="24"/>
          <w:lang w:val="fr-BE"/>
        </w:rPr>
        <w:t>1</w:t>
      </w:r>
      <w:r w:rsidRPr="00ED2840">
        <w:rPr>
          <w:rFonts w:eastAsiaTheme="majorEastAsia" w:cstheme="minorHAnsi"/>
          <w:b/>
          <w:i/>
          <w:color w:val="2F5496" w:themeColor="accent1" w:themeShade="BF"/>
          <w:sz w:val="24"/>
          <w:szCs w:val="24"/>
          <w:vertAlign w:val="superscript"/>
          <w:lang w:val="fr-BE"/>
        </w:rPr>
        <w:t>er</w:t>
      </w:r>
      <w:r w:rsidRPr="00ED2840">
        <w:rPr>
          <w:rFonts w:eastAsiaTheme="majorEastAsia" w:cstheme="minorHAnsi"/>
          <w:b/>
          <w:i/>
          <w:color w:val="2F5496" w:themeColor="accent1" w:themeShade="BF"/>
          <w:sz w:val="24"/>
          <w:szCs w:val="24"/>
          <w:lang w:val="fr-BE"/>
        </w:rPr>
        <w:t xml:space="preserve">, 5° et </w:t>
      </w:r>
      <w:r w:rsidR="0035127C" w:rsidRPr="00ED2840">
        <w:rPr>
          <w:rFonts w:eastAsiaTheme="majorEastAsia" w:cstheme="minorHAnsi"/>
          <w:b/>
          <w:i/>
          <w:color w:val="2F5496" w:themeColor="accent1" w:themeShade="BF"/>
          <w:sz w:val="24"/>
          <w:szCs w:val="24"/>
          <w:lang w:val="fr-BE"/>
        </w:rPr>
        <w:t>7</w:t>
      </w:r>
      <w:r w:rsidRPr="00ED2840">
        <w:rPr>
          <w:rFonts w:eastAsiaTheme="majorEastAsia" w:cstheme="minorHAnsi"/>
          <w:b/>
          <w:i/>
          <w:color w:val="2F5496" w:themeColor="accent1" w:themeShade="BF"/>
          <w:sz w:val="24"/>
          <w:szCs w:val="24"/>
          <w:lang w:val="fr-BE"/>
        </w:rPr>
        <w:t>° du Code des sociétés</w:t>
      </w:r>
      <w:r w:rsidR="0035127C" w:rsidRPr="00ED2840">
        <w:rPr>
          <w:rFonts w:eastAsiaTheme="majorEastAsia" w:cstheme="minorHAnsi"/>
          <w:b/>
          <w:i/>
          <w:color w:val="2F5496" w:themeColor="accent1" w:themeShade="BF"/>
          <w:sz w:val="24"/>
          <w:szCs w:val="24"/>
          <w:lang w:val="fr-BE"/>
        </w:rPr>
        <w:t xml:space="preserve"> et des associations</w:t>
      </w:r>
      <w:r w:rsidRPr="00ED2840">
        <w:rPr>
          <w:rFonts w:eastAsiaTheme="majorEastAsia" w:cstheme="minorHAnsi"/>
          <w:b/>
          <w:i/>
          <w:color w:val="2F5496" w:themeColor="accent1" w:themeShade="BF"/>
          <w:sz w:val="24"/>
          <w:szCs w:val="24"/>
          <w:lang w:val="fr-BE"/>
        </w:rPr>
        <w:t>] [Le cas échéant, si les données ne sont pas déjà fournies de façon distincte dans les comptes annuels]</w:t>
      </w:r>
      <w:bookmarkEnd w:id="480"/>
      <w:bookmarkEnd w:id="481"/>
      <w:bookmarkEnd w:id="482"/>
      <w:bookmarkEnd w:id="483"/>
      <w:bookmarkEnd w:id="484"/>
      <w:bookmarkEnd w:id="485"/>
      <w:bookmarkEnd w:id="486"/>
      <w:bookmarkEnd w:id="487"/>
      <w:bookmarkEnd w:id="488"/>
    </w:p>
    <w:p w14:paraId="7C14873C" w14:textId="3587455C" w:rsidR="00655EC1" w:rsidRPr="00ED2840" w:rsidRDefault="00655EC1" w:rsidP="00655EC1">
      <w:pPr>
        <w:spacing w:after="0" w:line="240" w:lineRule="auto"/>
        <w:jc w:val="both"/>
        <w:rPr>
          <w:rFonts w:cstheme="minorHAnsi"/>
          <w:sz w:val="24"/>
          <w:szCs w:val="24"/>
          <w:lang w:val="fr-BE"/>
        </w:rPr>
      </w:pPr>
      <w:r w:rsidRPr="00ED2840">
        <w:rPr>
          <w:rFonts w:cstheme="minorHAnsi"/>
          <w:sz w:val="24"/>
          <w:szCs w:val="24"/>
          <w:lang w:val="fr-BE"/>
        </w:rPr>
        <w:t xml:space="preserve">Les documents suivants, à déposer à la Banque nationale de Belgique conformément à l’article </w:t>
      </w:r>
      <w:r w:rsidR="0035127C" w:rsidRPr="00ED2840">
        <w:rPr>
          <w:rFonts w:cstheme="minorHAnsi"/>
          <w:sz w:val="24"/>
          <w:szCs w:val="24"/>
          <w:lang w:val="fr-BE"/>
        </w:rPr>
        <w:t>3:12</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1</w:t>
      </w:r>
      <w:r w:rsidR="00416D7F" w:rsidRPr="00ED2840">
        <w:rPr>
          <w:rFonts w:cstheme="minorHAnsi"/>
          <w:sz w:val="24"/>
          <w:szCs w:val="24"/>
          <w:vertAlign w:val="superscript"/>
          <w:lang w:val="fr-BE"/>
        </w:rPr>
        <w:t>er</w:t>
      </w:r>
      <w:r w:rsidRPr="00ED2840">
        <w:rPr>
          <w:rFonts w:cstheme="minorHAnsi"/>
          <w:sz w:val="24"/>
          <w:szCs w:val="24"/>
          <w:lang w:val="fr-BE"/>
        </w:rPr>
        <w:t xml:space="preserve">, 5° et </w:t>
      </w:r>
      <w:r w:rsidR="0035127C" w:rsidRPr="00ED2840">
        <w:rPr>
          <w:rFonts w:cstheme="minorHAnsi"/>
          <w:sz w:val="24"/>
          <w:szCs w:val="24"/>
          <w:lang w:val="fr-BE"/>
        </w:rPr>
        <w:t>7</w:t>
      </w:r>
      <w:r w:rsidRPr="00ED2840">
        <w:rPr>
          <w:rFonts w:cstheme="minorHAnsi"/>
          <w:sz w:val="24"/>
          <w:szCs w:val="24"/>
          <w:lang w:val="fr-BE"/>
        </w:rPr>
        <w:t>° du Code des sociétés</w:t>
      </w:r>
      <w:r w:rsidR="0035127C" w:rsidRPr="00ED2840">
        <w:rPr>
          <w:rFonts w:cstheme="minorHAnsi"/>
          <w:sz w:val="24"/>
          <w:szCs w:val="24"/>
          <w:lang w:val="fr-BE"/>
        </w:rPr>
        <w:t xml:space="preserve"> et des associations</w:t>
      </w:r>
      <w:r w:rsidRPr="00ED2840">
        <w:rPr>
          <w:rFonts w:cstheme="minorHAnsi"/>
          <w:sz w:val="24"/>
          <w:szCs w:val="24"/>
          <w:lang w:val="fr-BE"/>
        </w:rPr>
        <w:t xml:space="preserve"> reprennent - tant au niveau de la forme qu’au niveau du contenu – les informations requises par ce Code </w:t>
      </w:r>
      <w:r w:rsidRPr="00ED2840">
        <w:rPr>
          <w:rFonts w:cstheme="minorHAnsi"/>
          <w:color w:val="000000" w:themeColor="text1"/>
          <w:sz w:val="24"/>
          <w:szCs w:val="24"/>
          <w:lang w:val="fr-BE"/>
        </w:rPr>
        <w:t xml:space="preserve">et ne comprennent pas d’incohérences significatives par rapport aux informations </w:t>
      </w:r>
      <w:bookmarkStart w:id="489" w:name="_Hlk500254478"/>
      <w:r w:rsidRPr="00ED2840">
        <w:rPr>
          <w:rFonts w:cstheme="minorHAnsi"/>
          <w:color w:val="000000" w:themeColor="text1"/>
          <w:sz w:val="24"/>
          <w:szCs w:val="24"/>
          <w:lang w:val="fr-BE"/>
        </w:rPr>
        <w:t xml:space="preserve">dont nous avons eu connaissance dans le cadre de notre </w:t>
      </w:r>
      <w:bookmarkEnd w:id="489"/>
      <w:r w:rsidRPr="00ED2840">
        <w:rPr>
          <w:rFonts w:cstheme="minorHAnsi"/>
          <w:color w:val="000000" w:themeColor="text1"/>
          <w:sz w:val="24"/>
          <w:szCs w:val="24"/>
          <w:lang w:val="fr-BE"/>
        </w:rPr>
        <w:t xml:space="preserve">mission </w:t>
      </w:r>
      <w:r w:rsidRPr="00ED2840">
        <w:rPr>
          <w:rFonts w:cstheme="minorHAnsi"/>
          <w:sz w:val="24"/>
          <w:szCs w:val="24"/>
          <w:lang w:val="fr-BE"/>
        </w:rPr>
        <w:t>:</w:t>
      </w:r>
    </w:p>
    <w:p w14:paraId="3A94F24C" w14:textId="3B3E1236" w:rsidR="00655EC1" w:rsidRPr="00ED2840" w:rsidRDefault="00655EC1"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le document indiquant les informations suivantes, sauf si celles-ci sont déjà fournies de façon distincte dans les comptes annuels</w:t>
      </w:r>
      <w:r w:rsidR="00416D7F" w:rsidRPr="00ED2840">
        <w:rPr>
          <w:rFonts w:cstheme="minorHAnsi"/>
          <w:sz w:val="24"/>
          <w:szCs w:val="24"/>
          <w:lang w:val="fr-BE"/>
        </w:rPr>
        <w:t xml:space="preserve"> </w:t>
      </w:r>
      <w:r w:rsidRPr="00ED2840">
        <w:rPr>
          <w:rFonts w:cstheme="minorHAnsi"/>
          <w:sz w:val="24"/>
          <w:szCs w:val="24"/>
          <w:lang w:val="fr-BE"/>
        </w:rPr>
        <w:t>:</w:t>
      </w:r>
    </w:p>
    <w:p w14:paraId="7F201DDB" w14:textId="77777777" w:rsidR="00655EC1" w:rsidRPr="00ED2840" w:rsidRDefault="00655EC1" w:rsidP="00655EC1">
      <w:pPr>
        <w:spacing w:after="0" w:line="240" w:lineRule="auto"/>
        <w:ind w:left="1416"/>
        <w:jc w:val="both"/>
        <w:rPr>
          <w:rFonts w:cstheme="minorHAnsi"/>
          <w:sz w:val="24"/>
          <w:szCs w:val="24"/>
          <w:lang w:val="fr-BE"/>
        </w:rPr>
      </w:pPr>
      <w:r w:rsidRPr="00ED2840">
        <w:rPr>
          <w:rFonts w:cstheme="minorHAnsi"/>
          <w:sz w:val="24"/>
          <w:szCs w:val="24"/>
          <w:lang w:val="fr-BE"/>
        </w:rPr>
        <w:t>a) le montant, à la date de clôture de ceux-ci, des dettes ou de la partie des dettes garanties par les pouvoirs publics belges ;</w:t>
      </w:r>
    </w:p>
    <w:p w14:paraId="0E264902" w14:textId="77777777" w:rsidR="00655EC1" w:rsidRPr="00ED2840" w:rsidRDefault="00655EC1" w:rsidP="00655EC1">
      <w:pPr>
        <w:spacing w:after="0" w:line="240" w:lineRule="auto"/>
        <w:ind w:left="1416"/>
        <w:jc w:val="both"/>
        <w:rPr>
          <w:rFonts w:cstheme="minorHAnsi"/>
          <w:sz w:val="24"/>
          <w:szCs w:val="24"/>
          <w:lang w:val="fr-BE"/>
        </w:rPr>
      </w:pPr>
      <w:r w:rsidRPr="00ED2840">
        <w:rPr>
          <w:rFonts w:cstheme="minorHAnsi"/>
          <w:sz w:val="24"/>
          <w:szCs w:val="24"/>
          <w:lang w:val="fr-BE"/>
        </w:rPr>
        <w:t>b) le montant, à cette même date, des dettes exigibles, que des délais de paiement aient ou non été obtenus, envers des administrations fiscales et envers l'Office national de sécurité sociale ;</w:t>
      </w:r>
    </w:p>
    <w:p w14:paraId="6DCB7B4F" w14:textId="77777777" w:rsidR="00655EC1" w:rsidRPr="00ED2840" w:rsidRDefault="00655EC1" w:rsidP="00655EC1">
      <w:pPr>
        <w:spacing w:after="0" w:line="240" w:lineRule="auto"/>
        <w:ind w:left="1416"/>
        <w:jc w:val="both"/>
        <w:rPr>
          <w:rFonts w:cstheme="minorHAnsi"/>
          <w:sz w:val="24"/>
          <w:szCs w:val="24"/>
          <w:lang w:val="fr-BE"/>
        </w:rPr>
      </w:pPr>
      <w:r w:rsidRPr="00ED2840">
        <w:rPr>
          <w:rFonts w:cstheme="minorHAnsi"/>
          <w:sz w:val="24"/>
          <w:szCs w:val="24"/>
          <w:lang w:val="fr-BE"/>
        </w:rPr>
        <w:t>c) le montant afférent à l'exercice clôturé, des subsides en capitaux ou en intérêts payés ou alloués par des pouvoirs ou institutions publics ;</w:t>
      </w:r>
    </w:p>
    <w:p w14:paraId="32467EA2" w14:textId="417036D9" w:rsidR="00655EC1" w:rsidRPr="00ED2840" w:rsidRDefault="00655EC1" w:rsidP="007B72A3">
      <w:pPr>
        <w:numPr>
          <w:ilvl w:val="0"/>
          <w:numId w:val="19"/>
        </w:numPr>
        <w:spacing w:after="0" w:line="240" w:lineRule="auto"/>
        <w:ind w:left="1068"/>
        <w:jc w:val="both"/>
        <w:rPr>
          <w:rFonts w:cstheme="minorHAnsi"/>
          <w:sz w:val="24"/>
          <w:szCs w:val="24"/>
          <w:lang w:val="fr-BE"/>
        </w:rPr>
      </w:pPr>
      <w:r w:rsidRPr="00ED2840">
        <w:rPr>
          <w:rFonts w:cstheme="minorHAnsi"/>
          <w:sz w:val="24"/>
          <w:szCs w:val="24"/>
          <w:lang w:val="fr-BE"/>
        </w:rPr>
        <w:t xml:space="preserve">la liste des entreprises dans lesquelles la </w:t>
      </w:r>
      <w:r w:rsidR="00221624" w:rsidRPr="00ED2840">
        <w:rPr>
          <w:rFonts w:cstheme="minorHAnsi"/>
          <w:sz w:val="24"/>
          <w:szCs w:val="24"/>
          <w:lang w:val="fr-BE"/>
        </w:rPr>
        <w:t>S</w:t>
      </w:r>
      <w:r w:rsidRPr="00ED2840">
        <w:rPr>
          <w:rFonts w:cstheme="minorHAnsi"/>
          <w:sz w:val="24"/>
          <w:szCs w:val="24"/>
          <w:lang w:val="fr-BE"/>
        </w:rPr>
        <w:t>ociété détient une participation. : […]</w:t>
      </w:r>
    </w:p>
    <w:p w14:paraId="5574ED49" w14:textId="08F4F7CE" w:rsidR="00655EC1" w:rsidRPr="00ED2840" w:rsidRDefault="00655EC1" w:rsidP="00655EC1">
      <w:pPr>
        <w:spacing w:after="0" w:line="240" w:lineRule="auto"/>
        <w:ind w:left="1068"/>
        <w:jc w:val="both"/>
        <w:rPr>
          <w:rFonts w:cstheme="minorHAnsi"/>
          <w:sz w:val="24"/>
          <w:szCs w:val="24"/>
          <w:lang w:val="fr-BE"/>
        </w:rPr>
      </w:pPr>
      <w:r w:rsidRPr="00ED2840">
        <w:rPr>
          <w:rFonts w:cstheme="minorHAnsi"/>
          <w:i/>
          <w:sz w:val="24"/>
          <w:szCs w:val="24"/>
          <w:lang w:val="fr-BE"/>
        </w:rPr>
        <w:t xml:space="preserve">La liste susvisée est complétée, le cas échéant, par un aperçu des entreprises dans lesquelles la </w:t>
      </w:r>
      <w:r w:rsidR="00221624" w:rsidRPr="00ED2840">
        <w:rPr>
          <w:rFonts w:cstheme="minorHAnsi"/>
          <w:i/>
          <w:sz w:val="24"/>
          <w:szCs w:val="24"/>
          <w:lang w:val="fr-BE"/>
        </w:rPr>
        <w:t>S</w:t>
      </w:r>
      <w:r w:rsidRPr="00ED2840">
        <w:rPr>
          <w:rFonts w:cstheme="minorHAnsi"/>
          <w:i/>
          <w:sz w:val="24"/>
          <w:szCs w:val="24"/>
          <w:lang w:val="fr-BE"/>
        </w:rPr>
        <w:t>ociété assume une responsabilité illimitée en qualité d'associé ou membre à responsabilité illimitée.</w:t>
      </w:r>
    </w:p>
    <w:p w14:paraId="01BFDA99" w14:textId="77777777" w:rsidR="00655EC1" w:rsidRPr="00ED2840" w:rsidRDefault="00655EC1" w:rsidP="00655EC1">
      <w:pPr>
        <w:spacing w:after="0" w:line="240" w:lineRule="auto"/>
        <w:jc w:val="both"/>
        <w:rPr>
          <w:rFonts w:cstheme="minorHAnsi"/>
          <w:sz w:val="24"/>
          <w:szCs w:val="24"/>
          <w:lang w:val="fr-BE"/>
        </w:rPr>
      </w:pPr>
    </w:p>
    <w:p w14:paraId="3831C13A" w14:textId="77777777" w:rsidR="00655EC1" w:rsidRPr="00ED2840" w:rsidRDefault="00655EC1" w:rsidP="00655EC1">
      <w:pPr>
        <w:keepNext/>
        <w:keepLines/>
        <w:spacing w:before="40" w:after="0" w:line="360" w:lineRule="auto"/>
        <w:outlineLvl w:val="2"/>
        <w:rPr>
          <w:rFonts w:eastAsiaTheme="majorEastAsia" w:cstheme="minorHAnsi"/>
          <w:b/>
          <w:i/>
          <w:color w:val="2F5496" w:themeColor="accent1" w:themeShade="BF"/>
          <w:sz w:val="24"/>
          <w:szCs w:val="24"/>
          <w:lang w:val="fr-BE"/>
        </w:rPr>
      </w:pPr>
      <w:bookmarkStart w:id="490" w:name="_Toc501021540"/>
      <w:bookmarkStart w:id="491" w:name="_Toc505264888"/>
      <w:bookmarkStart w:id="492" w:name="_Toc25748033"/>
      <w:bookmarkStart w:id="493" w:name="_Toc27063210"/>
      <w:bookmarkStart w:id="494" w:name="_Toc87992323"/>
      <w:bookmarkStart w:id="495" w:name="_Toc87992603"/>
      <w:bookmarkStart w:id="496" w:name="_Toc88044914"/>
      <w:bookmarkStart w:id="497" w:name="_Toc153984803"/>
      <w:bookmarkStart w:id="498" w:name="_Toc212043610"/>
      <w:r w:rsidRPr="00ED2840">
        <w:rPr>
          <w:rFonts w:eastAsiaTheme="majorEastAsia" w:cstheme="minorHAnsi"/>
          <w:b/>
          <w:i/>
          <w:color w:val="2F5496" w:themeColor="accent1" w:themeShade="BF"/>
          <w:sz w:val="24"/>
          <w:szCs w:val="24"/>
          <w:lang w:val="fr-BE"/>
        </w:rPr>
        <w:lastRenderedPageBreak/>
        <w:t>Mentions relatives à l’indépendance</w:t>
      </w:r>
      <w:bookmarkEnd w:id="490"/>
      <w:bookmarkEnd w:id="491"/>
      <w:bookmarkEnd w:id="492"/>
      <w:bookmarkEnd w:id="493"/>
      <w:bookmarkEnd w:id="494"/>
      <w:bookmarkEnd w:id="495"/>
      <w:bookmarkEnd w:id="496"/>
      <w:bookmarkEnd w:id="497"/>
      <w:bookmarkEnd w:id="498"/>
    </w:p>
    <w:p w14:paraId="67CE96E7" w14:textId="38D34C90" w:rsidR="00655EC1" w:rsidRPr="00ED2840" w:rsidRDefault="00655EC1"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Notre cabinet de révision</w:t>
      </w:r>
      <w:r w:rsidRPr="00ED2840">
        <w:rPr>
          <w:rFonts w:cstheme="minorHAnsi"/>
          <w:sz w:val="24"/>
          <w:szCs w:val="24"/>
          <w:vertAlign w:val="superscript"/>
          <w:lang w:val="fr-BE"/>
        </w:rPr>
        <w:footnoteReference w:id="24"/>
      </w:r>
      <w:r w:rsidRPr="00ED2840">
        <w:rPr>
          <w:rFonts w:cstheme="minorHAnsi"/>
          <w:sz w:val="24"/>
          <w:szCs w:val="24"/>
          <w:lang w:val="fr-BE"/>
        </w:rPr>
        <w:t xml:space="preserve"> n’a pas effectué de missions incompatibles avec le contrôle légal des comptes annuels et est resté indépendant vis-à-vis de la </w:t>
      </w:r>
      <w:r w:rsidR="000E1611" w:rsidRPr="00ED2840">
        <w:rPr>
          <w:rFonts w:cstheme="minorHAnsi"/>
          <w:sz w:val="24"/>
          <w:szCs w:val="24"/>
          <w:lang w:val="fr-BE"/>
        </w:rPr>
        <w:t xml:space="preserve">Société </w:t>
      </w:r>
      <w:r w:rsidRPr="00ED2840">
        <w:rPr>
          <w:rFonts w:cstheme="minorHAnsi"/>
          <w:sz w:val="24"/>
          <w:szCs w:val="24"/>
          <w:lang w:val="fr-BE"/>
        </w:rPr>
        <w:t xml:space="preserve">au cours de notre mandat. </w:t>
      </w:r>
    </w:p>
    <w:p w14:paraId="7B7FFBAC" w14:textId="63C02DC7" w:rsidR="00655EC1" w:rsidRPr="00ED2840" w:rsidRDefault="00655EC1" w:rsidP="007B72A3">
      <w:pPr>
        <w:numPr>
          <w:ilvl w:val="0"/>
          <w:numId w:val="19"/>
        </w:numPr>
        <w:spacing w:after="0" w:line="240" w:lineRule="auto"/>
        <w:jc w:val="both"/>
        <w:rPr>
          <w:rFonts w:cstheme="minorHAnsi"/>
          <w:sz w:val="24"/>
          <w:szCs w:val="24"/>
          <w:lang w:val="fr-BE"/>
        </w:rPr>
      </w:pPr>
      <w:r w:rsidRPr="00ED2840">
        <w:rPr>
          <w:rFonts w:cstheme="minorHAnsi"/>
          <w:i/>
          <w:sz w:val="24"/>
          <w:szCs w:val="24"/>
          <w:lang w:val="fr-BE"/>
        </w:rPr>
        <w:t xml:space="preserve">[Lorsqu’il y a eu des missions complémentaires compatibles avec le contrôle légal des comptes annuels visées à l’article </w:t>
      </w:r>
      <w:r w:rsidR="0035127C" w:rsidRPr="00ED2840">
        <w:rPr>
          <w:rFonts w:cstheme="minorHAnsi"/>
          <w:i/>
          <w:sz w:val="24"/>
          <w:szCs w:val="24"/>
          <w:lang w:val="fr-BE"/>
        </w:rPr>
        <w:t xml:space="preserve">3:65 </w:t>
      </w:r>
      <w:r w:rsidRPr="00ED2840">
        <w:rPr>
          <w:rFonts w:cstheme="minorHAnsi"/>
          <w:i/>
          <w:sz w:val="24"/>
          <w:szCs w:val="24"/>
          <w:lang w:val="fr-BE"/>
        </w:rPr>
        <w:t>du Code des sociétés</w:t>
      </w:r>
      <w:r w:rsidR="0035127C" w:rsidRPr="00ED2840">
        <w:rPr>
          <w:rFonts w:cstheme="minorHAnsi"/>
          <w:i/>
          <w:sz w:val="24"/>
          <w:szCs w:val="24"/>
          <w:lang w:val="fr-BE"/>
        </w:rPr>
        <w:t xml:space="preserve"> et des associations</w:t>
      </w:r>
      <w:r w:rsidRPr="00ED2840">
        <w:rPr>
          <w:rFonts w:cstheme="minorHAnsi"/>
          <w:i/>
          <w:sz w:val="24"/>
          <w:szCs w:val="24"/>
          <w:lang w:val="fr-BE"/>
        </w:rPr>
        <w:t>, choix à faire entre une des options suivantes :</w:t>
      </w:r>
      <w:r w:rsidRPr="00ED2840">
        <w:rPr>
          <w:rFonts w:cstheme="minorHAnsi"/>
          <w:sz w:val="24"/>
          <w:szCs w:val="24"/>
          <w:lang w:val="fr-BE"/>
        </w:rPr>
        <w:t xml:space="preserve"> </w:t>
      </w:r>
    </w:p>
    <w:p w14:paraId="77E6FAEE" w14:textId="77777777" w:rsidR="00655EC1" w:rsidRPr="00ED2840" w:rsidRDefault="00655EC1" w:rsidP="00655EC1">
      <w:pPr>
        <w:spacing w:after="0" w:line="240" w:lineRule="auto"/>
        <w:ind w:left="709"/>
        <w:jc w:val="both"/>
        <w:rPr>
          <w:rFonts w:cstheme="minorHAnsi"/>
          <w:sz w:val="24"/>
          <w:szCs w:val="24"/>
          <w:lang w:val="fr-BE"/>
        </w:rPr>
      </w:pPr>
      <w:r w:rsidRPr="00ED2840" w:rsidDel="00506676">
        <w:rPr>
          <w:rFonts w:cstheme="minorHAnsi"/>
          <w:sz w:val="24"/>
          <w:szCs w:val="24"/>
          <w:lang w:val="fr-BE"/>
        </w:rPr>
        <w:t>OU</w:t>
      </w:r>
    </w:p>
    <w:p w14:paraId="733569A1" w14:textId="58B7BDCE" w:rsidR="00655EC1" w:rsidRPr="00ED2840" w:rsidRDefault="00655EC1"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Les honoraires relatifs aux missions complémentaires compatibles avec le contrôle légal des comptes annuels visées à l’article </w:t>
      </w:r>
      <w:r w:rsidR="0035127C" w:rsidRPr="00ED2840">
        <w:rPr>
          <w:rFonts w:cstheme="minorHAnsi"/>
          <w:sz w:val="24"/>
          <w:szCs w:val="24"/>
          <w:lang w:val="fr-BE"/>
        </w:rPr>
        <w:t xml:space="preserve">3:65 </w:t>
      </w:r>
      <w:r w:rsidRPr="00ED2840">
        <w:rPr>
          <w:rFonts w:cstheme="minorHAnsi"/>
          <w:sz w:val="24"/>
          <w:szCs w:val="24"/>
          <w:lang w:val="fr-BE"/>
        </w:rPr>
        <w:t xml:space="preserve">du Code des sociétés </w:t>
      </w:r>
      <w:r w:rsidR="0035127C" w:rsidRPr="00ED2840">
        <w:rPr>
          <w:rFonts w:cstheme="minorHAnsi"/>
          <w:sz w:val="24"/>
          <w:szCs w:val="24"/>
          <w:lang w:val="fr-BE"/>
        </w:rPr>
        <w:t>et des asso</w:t>
      </w:r>
      <w:r w:rsidR="0035260A" w:rsidRPr="00ED2840">
        <w:rPr>
          <w:rFonts w:cstheme="minorHAnsi"/>
          <w:sz w:val="24"/>
          <w:szCs w:val="24"/>
          <w:lang w:val="fr-BE"/>
        </w:rPr>
        <w:t>c</w:t>
      </w:r>
      <w:r w:rsidR="0035127C" w:rsidRPr="00ED2840">
        <w:rPr>
          <w:rFonts w:cstheme="minorHAnsi"/>
          <w:sz w:val="24"/>
          <w:szCs w:val="24"/>
          <w:lang w:val="fr-BE"/>
        </w:rPr>
        <w:t xml:space="preserve">iations </w:t>
      </w:r>
      <w:r w:rsidRPr="00ED2840">
        <w:rPr>
          <w:rFonts w:cstheme="minorHAnsi"/>
          <w:sz w:val="24"/>
          <w:szCs w:val="24"/>
          <w:lang w:val="fr-BE"/>
        </w:rPr>
        <w:t>ont correctement été ventilés et valorisés dans l’annexe des comptes annuels.</w:t>
      </w:r>
    </w:p>
    <w:p w14:paraId="6322385A" w14:textId="77777777" w:rsidR="00655EC1" w:rsidRPr="00ED2840" w:rsidRDefault="00655EC1" w:rsidP="00655EC1">
      <w:pPr>
        <w:spacing w:after="0" w:line="240" w:lineRule="auto"/>
        <w:ind w:left="709"/>
        <w:jc w:val="both"/>
        <w:rPr>
          <w:rFonts w:cstheme="minorHAnsi"/>
          <w:sz w:val="24"/>
          <w:szCs w:val="24"/>
          <w:lang w:val="fr-BE"/>
        </w:rPr>
      </w:pPr>
      <w:r w:rsidRPr="00ED2840">
        <w:rPr>
          <w:rFonts w:cstheme="minorHAnsi"/>
          <w:sz w:val="24"/>
          <w:szCs w:val="24"/>
          <w:lang w:val="fr-BE"/>
        </w:rPr>
        <w:t>OU</w:t>
      </w:r>
    </w:p>
    <w:p w14:paraId="32D8C012" w14:textId="1B0CAEFD" w:rsidR="00655EC1" w:rsidRPr="00ED2840" w:rsidRDefault="00655EC1"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Etant donné que la </w:t>
      </w:r>
      <w:r w:rsidR="00221624" w:rsidRPr="00ED2840">
        <w:rPr>
          <w:rFonts w:cstheme="minorHAnsi"/>
          <w:sz w:val="24"/>
          <w:szCs w:val="24"/>
          <w:lang w:val="fr-BE"/>
        </w:rPr>
        <w:t>S</w:t>
      </w:r>
      <w:r w:rsidRPr="00ED2840">
        <w:rPr>
          <w:rFonts w:cstheme="minorHAnsi"/>
          <w:sz w:val="24"/>
          <w:szCs w:val="24"/>
          <w:lang w:val="fr-BE"/>
        </w:rPr>
        <w:t xml:space="preserve">ociété n’a pas mentionné [correctement] les honoraires relatifs aux missions complémentaires compatibles avec le contrôle légal des comptes annuels visées à l’article </w:t>
      </w:r>
      <w:r w:rsidR="0035127C" w:rsidRPr="00ED2840">
        <w:rPr>
          <w:rFonts w:cstheme="minorHAnsi"/>
          <w:sz w:val="24"/>
          <w:szCs w:val="24"/>
          <w:lang w:val="fr-BE"/>
        </w:rPr>
        <w:t>3:65 du Code des sociétés et des associations</w:t>
      </w:r>
      <w:r w:rsidR="0035127C" w:rsidRPr="00ED2840" w:rsidDel="0035127C">
        <w:rPr>
          <w:rFonts w:cstheme="minorHAnsi"/>
          <w:sz w:val="24"/>
          <w:szCs w:val="24"/>
          <w:lang w:val="fr-BE"/>
        </w:rPr>
        <w:t xml:space="preserve"> </w:t>
      </w:r>
      <w:r w:rsidRPr="00ED2840">
        <w:rPr>
          <w:rFonts w:cstheme="minorHAnsi"/>
          <w:sz w:val="24"/>
          <w:szCs w:val="24"/>
          <w:lang w:val="fr-BE"/>
        </w:rPr>
        <w:t>dans l’annexe aux comptes annuels, nous vous précisons que ceux-ci devraient être valorisés et/ou ventilés comme suit [référence aux comptes annuels] [type de mission] [montants].</w:t>
      </w:r>
    </w:p>
    <w:p w14:paraId="404D312E" w14:textId="77777777" w:rsidR="00655EC1" w:rsidRPr="00ED2840" w:rsidRDefault="00655EC1" w:rsidP="00655EC1">
      <w:pPr>
        <w:spacing w:after="0" w:line="240" w:lineRule="auto"/>
        <w:jc w:val="both"/>
        <w:rPr>
          <w:rFonts w:cstheme="minorHAnsi"/>
          <w:sz w:val="24"/>
          <w:szCs w:val="24"/>
          <w:lang w:val="fr-BE"/>
        </w:rPr>
      </w:pPr>
    </w:p>
    <w:p w14:paraId="6C6485DA" w14:textId="02BF2DA6" w:rsidR="00655EC1" w:rsidRPr="00ED2840" w:rsidDel="000E2134" w:rsidRDefault="00655EC1" w:rsidP="00655EC1">
      <w:pPr>
        <w:keepNext/>
        <w:keepLines/>
        <w:spacing w:before="40" w:after="0" w:line="360" w:lineRule="auto"/>
        <w:outlineLvl w:val="2"/>
        <w:rPr>
          <w:rFonts w:eastAsiaTheme="majorEastAsia" w:cstheme="minorHAnsi"/>
          <w:b/>
          <w:i/>
          <w:color w:val="2F5496" w:themeColor="accent1" w:themeShade="BF"/>
          <w:sz w:val="24"/>
          <w:szCs w:val="24"/>
          <w:lang w:val="fr-BE"/>
        </w:rPr>
      </w:pPr>
      <w:bookmarkStart w:id="499" w:name="_Toc501021541"/>
      <w:bookmarkStart w:id="500" w:name="_Toc505264889"/>
      <w:bookmarkStart w:id="501" w:name="_Toc25748034"/>
      <w:bookmarkStart w:id="502" w:name="_Toc27063211"/>
      <w:bookmarkStart w:id="503" w:name="_Toc87992324"/>
      <w:bookmarkStart w:id="504" w:name="_Toc87992604"/>
      <w:bookmarkStart w:id="505" w:name="_Toc88044915"/>
      <w:bookmarkStart w:id="506" w:name="_Toc153984804"/>
      <w:bookmarkStart w:id="507" w:name="_Toc212043611"/>
      <w:r w:rsidRPr="00ED2840" w:rsidDel="000E2134">
        <w:rPr>
          <w:rFonts w:eastAsiaTheme="majorEastAsia" w:cstheme="minorHAnsi"/>
          <w:b/>
          <w:i/>
          <w:color w:val="2F5496" w:themeColor="accent1" w:themeShade="BF"/>
          <w:sz w:val="24"/>
          <w:szCs w:val="24"/>
          <w:lang w:val="fr-BE"/>
        </w:rPr>
        <w:t>Autres mentions</w:t>
      </w:r>
      <w:bookmarkEnd w:id="499"/>
      <w:bookmarkEnd w:id="500"/>
      <w:bookmarkEnd w:id="501"/>
      <w:bookmarkEnd w:id="502"/>
      <w:bookmarkEnd w:id="503"/>
      <w:bookmarkEnd w:id="504"/>
      <w:bookmarkEnd w:id="505"/>
      <w:bookmarkEnd w:id="506"/>
      <w:bookmarkEnd w:id="507"/>
    </w:p>
    <w:p w14:paraId="4E18C80A" w14:textId="692A9B05" w:rsidR="00655EC1" w:rsidRPr="00ED2840" w:rsidDel="000E2134" w:rsidRDefault="00655EC1" w:rsidP="007B72A3">
      <w:pPr>
        <w:numPr>
          <w:ilvl w:val="0"/>
          <w:numId w:val="19"/>
        </w:numPr>
        <w:spacing w:after="0" w:line="240" w:lineRule="auto"/>
        <w:jc w:val="both"/>
        <w:rPr>
          <w:rFonts w:cstheme="minorHAnsi"/>
          <w:sz w:val="24"/>
          <w:szCs w:val="24"/>
          <w:lang w:val="fr-BE"/>
        </w:rPr>
      </w:pPr>
      <w:r w:rsidRPr="00ED2840" w:rsidDel="000E2134">
        <w:rPr>
          <w:rFonts w:cstheme="minorHAnsi"/>
          <w:sz w:val="24"/>
          <w:szCs w:val="24"/>
          <w:lang w:val="fr-BE"/>
        </w:rPr>
        <w:t>Sans préjudice d’aspects formels d’importance mineure, la comptabilité est tenue conformément aux dispositions légales et réglementaires applicables en Belgique.</w:t>
      </w:r>
    </w:p>
    <w:p w14:paraId="677CDB8C" w14:textId="4695ACB7" w:rsidR="00655EC1" w:rsidRPr="00ED2840" w:rsidDel="000E2134" w:rsidRDefault="00655EC1" w:rsidP="007B72A3">
      <w:pPr>
        <w:numPr>
          <w:ilvl w:val="0"/>
          <w:numId w:val="19"/>
        </w:numPr>
        <w:spacing w:after="0" w:line="240" w:lineRule="auto"/>
        <w:jc w:val="both"/>
        <w:rPr>
          <w:rFonts w:cstheme="minorHAnsi"/>
          <w:sz w:val="24"/>
          <w:szCs w:val="24"/>
          <w:lang w:val="fr-BE"/>
        </w:rPr>
      </w:pPr>
      <w:r w:rsidRPr="00ED2840" w:rsidDel="000E2134">
        <w:rPr>
          <w:rFonts w:cstheme="minorHAnsi"/>
          <w:sz w:val="24"/>
          <w:szCs w:val="24"/>
          <w:lang w:val="fr-BE"/>
        </w:rPr>
        <w:t>Nous n’avons pas à vous signaler d’opération conclue ou de décision prise en violation des statuts ou du Code des sociétés</w:t>
      </w:r>
      <w:r w:rsidR="0035127C" w:rsidRPr="00ED2840" w:rsidDel="000E2134">
        <w:rPr>
          <w:rFonts w:cstheme="minorHAnsi"/>
          <w:sz w:val="24"/>
          <w:szCs w:val="24"/>
          <w:lang w:val="fr-BE"/>
        </w:rPr>
        <w:t xml:space="preserve"> et des associations</w:t>
      </w:r>
      <w:r w:rsidRPr="00ED2840" w:rsidDel="000E2134">
        <w:rPr>
          <w:rFonts w:cstheme="minorHAnsi"/>
          <w:sz w:val="24"/>
          <w:szCs w:val="24"/>
          <w:lang w:val="fr-BE"/>
        </w:rPr>
        <w:t>.</w:t>
      </w:r>
    </w:p>
    <w:p w14:paraId="3BFF760E" w14:textId="180FD78D" w:rsidR="00655EC1" w:rsidRPr="00ED2840" w:rsidDel="000E2134" w:rsidRDefault="00655EC1" w:rsidP="007B72A3">
      <w:pPr>
        <w:numPr>
          <w:ilvl w:val="0"/>
          <w:numId w:val="19"/>
        </w:numPr>
        <w:spacing w:after="0" w:line="240" w:lineRule="auto"/>
        <w:jc w:val="both"/>
        <w:rPr>
          <w:rFonts w:cstheme="minorHAnsi"/>
          <w:sz w:val="24"/>
          <w:szCs w:val="24"/>
          <w:lang w:val="fr-BE"/>
        </w:rPr>
      </w:pPr>
      <w:r w:rsidRPr="00ED2840" w:rsidDel="000E2134">
        <w:rPr>
          <w:rFonts w:cstheme="minorHAnsi"/>
          <w:sz w:val="24"/>
          <w:szCs w:val="24"/>
          <w:lang w:val="fr-BE"/>
        </w:rPr>
        <w:t>[</w:t>
      </w:r>
      <w:r w:rsidRPr="00ED2840" w:rsidDel="000E2134">
        <w:rPr>
          <w:rFonts w:cstheme="minorHAnsi"/>
          <w:i/>
          <w:sz w:val="24"/>
          <w:szCs w:val="24"/>
          <w:lang w:val="fr-BE"/>
        </w:rPr>
        <w:t>Le cas échéant</w:t>
      </w:r>
      <w:r w:rsidRPr="00ED2840" w:rsidDel="000E2134">
        <w:rPr>
          <w:rFonts w:cstheme="minorHAnsi"/>
          <w:sz w:val="24"/>
          <w:szCs w:val="24"/>
          <w:lang w:val="fr-BE"/>
        </w:rPr>
        <w:t xml:space="preserve">: </w:t>
      </w:r>
      <w:r w:rsidR="0035127C" w:rsidRPr="00ED2840" w:rsidDel="000E2134">
        <w:rPr>
          <w:rFonts w:cstheme="minorHAnsi"/>
          <w:sz w:val="24"/>
          <w:szCs w:val="24"/>
          <w:lang w:val="fr-BE"/>
        </w:rPr>
        <w:t xml:space="preserve">Nous avons </w:t>
      </w:r>
      <w:r w:rsidR="001F3EA7" w:rsidRPr="00ED2840" w:rsidDel="000E2134">
        <w:rPr>
          <w:rFonts w:cstheme="minorHAnsi"/>
          <w:sz w:val="24"/>
          <w:szCs w:val="24"/>
          <w:lang w:val="fr-BE"/>
        </w:rPr>
        <w:t xml:space="preserve">évalué les </w:t>
      </w:r>
      <w:r w:rsidR="001F3EA7" w:rsidRPr="00ED2840" w:rsidDel="000E2134">
        <w:rPr>
          <w:rFonts w:cstheme="minorHAnsi"/>
          <w:bCs/>
          <w:sz w:val="24"/>
          <w:szCs w:val="24"/>
          <w:lang w:val="fr-BE"/>
        </w:rPr>
        <w:t xml:space="preserve">conséquences patrimoniales pour la </w:t>
      </w:r>
      <w:r w:rsidR="00E204BB" w:rsidRPr="00ED2840" w:rsidDel="000E2134">
        <w:rPr>
          <w:rFonts w:cstheme="minorHAnsi"/>
          <w:bCs/>
          <w:sz w:val="24"/>
          <w:szCs w:val="24"/>
          <w:lang w:val="fr-BE"/>
        </w:rPr>
        <w:t>S</w:t>
      </w:r>
      <w:r w:rsidR="001F3EA7" w:rsidRPr="00ED2840" w:rsidDel="000E2134">
        <w:rPr>
          <w:rFonts w:cstheme="minorHAnsi"/>
          <w:bCs/>
          <w:sz w:val="24"/>
          <w:szCs w:val="24"/>
          <w:lang w:val="fr-BE"/>
        </w:rPr>
        <w:t>ociété de la décision prise en conflit d’intérêt telles que décrites dans le procès-verbal</w:t>
      </w:r>
      <w:r w:rsidRPr="00ED2840" w:rsidDel="000E2134">
        <w:rPr>
          <w:rFonts w:cstheme="minorHAnsi"/>
          <w:bCs/>
          <w:sz w:val="24"/>
          <w:szCs w:val="24"/>
          <w:lang w:val="fr-BE"/>
        </w:rPr>
        <w:t xml:space="preserve"> de l’organe </w:t>
      </w:r>
      <w:r w:rsidR="001F3EA7" w:rsidRPr="00ED2840" w:rsidDel="000E2134">
        <w:rPr>
          <w:rFonts w:cstheme="minorHAnsi"/>
          <w:bCs/>
          <w:sz w:val="24"/>
          <w:szCs w:val="24"/>
          <w:lang w:val="fr-BE"/>
        </w:rPr>
        <w:t>d’administration</w:t>
      </w:r>
      <w:r w:rsidR="00D7147E" w:rsidRPr="00ED2840" w:rsidDel="000E2134">
        <w:rPr>
          <w:rFonts w:cstheme="minorHAnsi"/>
          <w:bCs/>
          <w:sz w:val="24"/>
          <w:szCs w:val="24"/>
          <w:lang w:val="fr-BE"/>
        </w:rPr>
        <w:t>.</w:t>
      </w:r>
      <w:r w:rsidRPr="00ED2840" w:rsidDel="000E2134">
        <w:rPr>
          <w:rFonts w:cstheme="minorHAnsi"/>
          <w:bCs/>
          <w:iCs/>
          <w:sz w:val="24"/>
          <w:szCs w:val="24"/>
          <w:lang w:val="fr-BE"/>
        </w:rPr>
        <w:t>[</w:t>
      </w:r>
      <w:r w:rsidR="0038372A" w:rsidRPr="00ED2840" w:rsidDel="000E2134">
        <w:rPr>
          <w:rFonts w:cstheme="minorHAnsi"/>
          <w:bCs/>
          <w:iCs/>
          <w:sz w:val="24"/>
          <w:szCs w:val="24"/>
          <w:lang w:val="fr-BE"/>
        </w:rPr>
        <w:t xml:space="preserve">à </w:t>
      </w:r>
      <w:r w:rsidR="00293C3D" w:rsidRPr="00ED2840" w:rsidDel="000E2134">
        <w:rPr>
          <w:rFonts w:cstheme="minorHAnsi"/>
          <w:bCs/>
          <w:iCs/>
          <w:sz w:val="24"/>
          <w:szCs w:val="24"/>
          <w:lang w:val="fr-BE"/>
        </w:rPr>
        <w:t xml:space="preserve">compléter </w:t>
      </w:r>
      <w:r w:rsidR="001F3EA7" w:rsidRPr="00ED2840" w:rsidDel="000E2134">
        <w:rPr>
          <w:rFonts w:cstheme="minorHAnsi"/>
          <w:bCs/>
          <w:iCs/>
          <w:sz w:val="24"/>
          <w:szCs w:val="24"/>
          <w:lang w:val="fr-BE"/>
        </w:rPr>
        <w:t>éventuellement lorsqu’il y a des remarques à formuler</w:t>
      </w:r>
      <w:r w:rsidR="0038372A" w:rsidRPr="00ED2840" w:rsidDel="000E2134">
        <w:rPr>
          <w:rFonts w:cstheme="minorHAnsi"/>
          <w:bCs/>
          <w:iCs/>
          <w:sz w:val="24"/>
          <w:szCs w:val="24"/>
          <w:lang w:val="fr-BE"/>
        </w:rPr>
        <w:t>]</w:t>
      </w:r>
      <w:r w:rsidR="00C26C63" w:rsidRPr="00ED2840" w:rsidDel="000E2134">
        <w:rPr>
          <w:rFonts w:cstheme="minorHAnsi"/>
          <w:bCs/>
          <w:iCs/>
          <w:sz w:val="24"/>
          <w:szCs w:val="24"/>
          <w:lang w:val="fr-BE"/>
        </w:rPr>
        <w:t>.]</w:t>
      </w:r>
      <w:r w:rsidR="001F3EA7" w:rsidRPr="00ED2840" w:rsidDel="000E2134">
        <w:rPr>
          <w:rFonts w:cstheme="minorHAnsi"/>
          <w:bCs/>
          <w:iCs/>
          <w:sz w:val="24"/>
          <w:szCs w:val="24"/>
          <w:lang w:val="fr-BE"/>
        </w:rPr>
        <w:t xml:space="preserve"> </w:t>
      </w:r>
    </w:p>
    <w:p w14:paraId="1742E31E" w14:textId="7E0B558E" w:rsidR="00B61AE2" w:rsidRPr="00ED2840" w:rsidDel="000E2134" w:rsidRDefault="00B61AE2" w:rsidP="007B72A3">
      <w:pPr>
        <w:numPr>
          <w:ilvl w:val="0"/>
          <w:numId w:val="19"/>
        </w:numPr>
        <w:spacing w:after="0" w:line="240" w:lineRule="auto"/>
        <w:jc w:val="both"/>
        <w:rPr>
          <w:rFonts w:cstheme="minorHAnsi"/>
          <w:sz w:val="24"/>
          <w:szCs w:val="24"/>
          <w:lang w:val="fr-BE"/>
        </w:rPr>
      </w:pPr>
      <w:r w:rsidRPr="00ED2840" w:rsidDel="000E2134">
        <w:rPr>
          <w:rFonts w:cstheme="minorHAnsi"/>
          <w:sz w:val="24"/>
          <w:szCs w:val="24"/>
          <w:lang w:val="fr-BE"/>
        </w:rPr>
        <w:t>La répartition des résultats proposée à l’assemblée générale est conforme aux dispositions légales et statutaires.</w:t>
      </w:r>
    </w:p>
    <w:p w14:paraId="5260DC03" w14:textId="57564231" w:rsidR="00655EC1" w:rsidRPr="00ED2840" w:rsidDel="000E2134" w:rsidRDefault="00B61AE2" w:rsidP="007B72A3">
      <w:pPr>
        <w:numPr>
          <w:ilvl w:val="0"/>
          <w:numId w:val="19"/>
        </w:numPr>
        <w:spacing w:after="0" w:line="240" w:lineRule="auto"/>
        <w:jc w:val="both"/>
        <w:rPr>
          <w:rFonts w:cstheme="minorHAnsi"/>
          <w:sz w:val="24"/>
          <w:szCs w:val="24"/>
          <w:lang w:val="fr-BE"/>
        </w:rPr>
      </w:pPr>
      <w:r w:rsidRPr="00ED2840" w:rsidDel="000E2134">
        <w:rPr>
          <w:rFonts w:cstheme="minorHAnsi"/>
          <w:sz w:val="24"/>
          <w:szCs w:val="24"/>
          <w:lang w:val="fr-BE"/>
        </w:rPr>
        <w:lastRenderedPageBreak/>
        <w:t xml:space="preserve"> </w:t>
      </w:r>
      <w:r w:rsidR="00655EC1" w:rsidRPr="00ED2840" w:rsidDel="000E2134">
        <w:rPr>
          <w:rFonts w:cstheme="minorHAnsi"/>
          <w:sz w:val="24"/>
          <w:szCs w:val="24"/>
          <w:lang w:val="fr-BE"/>
        </w:rPr>
        <w:t>[</w:t>
      </w:r>
      <w:r w:rsidR="001F3EA7" w:rsidRPr="00ED2840" w:rsidDel="000E2134">
        <w:rPr>
          <w:rFonts w:cstheme="minorHAnsi"/>
          <w:i/>
          <w:sz w:val="24"/>
          <w:szCs w:val="24"/>
          <w:lang w:val="fr-BE"/>
        </w:rPr>
        <w:t xml:space="preserve">En cas d’une SA et le </w:t>
      </w:r>
      <w:r w:rsidR="00655EC1" w:rsidRPr="00ED2840" w:rsidDel="000E2134">
        <w:rPr>
          <w:rFonts w:cstheme="minorHAnsi"/>
          <w:i/>
          <w:sz w:val="24"/>
          <w:szCs w:val="24"/>
          <w:lang w:val="fr-BE"/>
        </w:rPr>
        <w:t>cas échéant</w:t>
      </w:r>
      <w:r w:rsidR="0038372A" w:rsidRPr="00ED2840" w:rsidDel="000E2134">
        <w:rPr>
          <w:rFonts w:cstheme="minorHAnsi"/>
          <w:i/>
          <w:sz w:val="24"/>
          <w:szCs w:val="24"/>
          <w:lang w:val="fr-BE"/>
        </w:rPr>
        <w:t xml:space="preserve"> </w:t>
      </w:r>
      <w:r w:rsidR="00655EC1" w:rsidRPr="00ED2840" w:rsidDel="000E2134">
        <w:rPr>
          <w:rFonts w:cstheme="minorHAnsi"/>
          <w:sz w:val="24"/>
          <w:szCs w:val="24"/>
          <w:lang w:val="fr-BE"/>
        </w:rPr>
        <w:t xml:space="preserve">: </w:t>
      </w:r>
      <w:r w:rsidRPr="00ED2840" w:rsidDel="000E2134">
        <w:rPr>
          <w:rFonts w:cstheme="minorHAnsi"/>
          <w:sz w:val="24"/>
          <w:szCs w:val="24"/>
          <w:lang w:val="fr-BE"/>
        </w:rPr>
        <w:t xml:space="preserve">Dans le cadre de l’article 7:213 du Code des sociétés et des associations, </w:t>
      </w:r>
      <w:r w:rsidR="00655EC1" w:rsidRPr="00ED2840" w:rsidDel="000E2134">
        <w:rPr>
          <w:rFonts w:cstheme="minorHAnsi"/>
          <w:sz w:val="24"/>
          <w:szCs w:val="24"/>
          <w:lang w:val="fr-BE"/>
        </w:rPr>
        <w:t xml:space="preserve">un acompte sur dividende a été distribué </w:t>
      </w:r>
      <w:r w:rsidR="00E270AB" w:rsidRPr="00ED2840" w:rsidDel="000E2134">
        <w:rPr>
          <w:rFonts w:cstheme="minorHAnsi"/>
          <w:sz w:val="24"/>
          <w:szCs w:val="24"/>
          <w:lang w:val="fr-BE"/>
        </w:rPr>
        <w:t xml:space="preserve">au cours de l’exercice, </w:t>
      </w:r>
      <w:r w:rsidR="00655EC1" w:rsidRPr="00ED2840" w:rsidDel="000E2134">
        <w:rPr>
          <w:rFonts w:cstheme="minorHAnsi"/>
          <w:sz w:val="24"/>
          <w:szCs w:val="24"/>
          <w:lang w:val="fr-BE"/>
        </w:rPr>
        <w:t>à propos duquel nous avons établi le rapport joint en annexe, conformément aux exigences légales.]</w:t>
      </w:r>
    </w:p>
    <w:p w14:paraId="449582D3" w14:textId="4B64C14F" w:rsidR="001F3EA7" w:rsidRPr="00ED2840" w:rsidDel="000E2134" w:rsidRDefault="001F3EA7" w:rsidP="007B72A3">
      <w:pPr>
        <w:numPr>
          <w:ilvl w:val="0"/>
          <w:numId w:val="19"/>
        </w:numPr>
        <w:spacing w:after="0" w:line="240" w:lineRule="auto"/>
        <w:jc w:val="both"/>
        <w:rPr>
          <w:rFonts w:cstheme="minorHAnsi"/>
          <w:sz w:val="24"/>
          <w:szCs w:val="24"/>
          <w:lang w:val="fr-BE"/>
        </w:rPr>
      </w:pPr>
      <w:r w:rsidRPr="00ED2840" w:rsidDel="000E2134">
        <w:rPr>
          <w:rFonts w:cstheme="minorHAnsi"/>
          <w:sz w:val="24"/>
          <w:szCs w:val="24"/>
          <w:lang w:val="fr-BE"/>
        </w:rPr>
        <w:t>[</w:t>
      </w:r>
      <w:r w:rsidRPr="00ED2840" w:rsidDel="000E2134">
        <w:rPr>
          <w:rFonts w:cstheme="minorHAnsi"/>
          <w:i/>
          <w:sz w:val="24"/>
          <w:szCs w:val="24"/>
          <w:lang w:val="fr-BE"/>
        </w:rPr>
        <w:t>En cas d’une SRL ou une SC et le cas échéant :]</w:t>
      </w:r>
    </w:p>
    <w:p w14:paraId="7AA816E5" w14:textId="2EE94ECB" w:rsidR="001F3EA7" w:rsidRPr="00ED2840" w:rsidDel="000E2134" w:rsidRDefault="001F3EA7" w:rsidP="007B72A3">
      <w:pPr>
        <w:numPr>
          <w:ilvl w:val="0"/>
          <w:numId w:val="19"/>
        </w:numPr>
        <w:spacing w:after="0" w:line="240" w:lineRule="auto"/>
        <w:ind w:left="1080"/>
        <w:jc w:val="both"/>
        <w:rPr>
          <w:rFonts w:cstheme="minorHAnsi"/>
          <w:sz w:val="24"/>
          <w:szCs w:val="24"/>
          <w:lang w:val="fr-BE"/>
        </w:rPr>
      </w:pPr>
      <w:r w:rsidRPr="00ED2840" w:rsidDel="000E2134">
        <w:rPr>
          <w:rFonts w:cstheme="minorHAnsi"/>
          <w:sz w:val="24"/>
          <w:szCs w:val="24"/>
          <w:lang w:val="fr-BE"/>
        </w:rPr>
        <w:t>Dans le cadre de l’article 5:142 (6:115) du Code des sociétés et des associations nous avons établi le(s) rapport(s) d’examen limité joint(s) en annexe relatif(s) au test d’actif net.</w:t>
      </w:r>
    </w:p>
    <w:p w14:paraId="652D6717" w14:textId="1B69A078" w:rsidR="001F3EA7" w:rsidRPr="00ED2840" w:rsidDel="000E2134" w:rsidRDefault="001F3EA7" w:rsidP="007B72A3">
      <w:pPr>
        <w:numPr>
          <w:ilvl w:val="0"/>
          <w:numId w:val="19"/>
        </w:numPr>
        <w:spacing w:after="0" w:line="240" w:lineRule="auto"/>
        <w:ind w:left="1080"/>
        <w:jc w:val="both"/>
        <w:rPr>
          <w:rFonts w:cstheme="minorHAnsi"/>
          <w:sz w:val="24"/>
          <w:szCs w:val="24"/>
          <w:lang w:val="fr-BE"/>
        </w:rPr>
      </w:pPr>
      <w:r w:rsidRPr="00ED2840" w:rsidDel="000E2134">
        <w:rPr>
          <w:rFonts w:cstheme="minorHAnsi"/>
          <w:sz w:val="24"/>
          <w:szCs w:val="24"/>
          <w:lang w:val="fr-BE"/>
        </w:rPr>
        <w:t>[Si d’application :] Nous avons évalué les données comptables et financières reprises dans le rapport de l’organe d’administration dans le cadre de la (les) dist</w:t>
      </w:r>
      <w:r w:rsidR="00E04C68" w:rsidRPr="00ED2840" w:rsidDel="000E2134">
        <w:rPr>
          <w:rFonts w:cstheme="minorHAnsi"/>
          <w:sz w:val="24"/>
          <w:szCs w:val="24"/>
          <w:lang w:val="fr-BE"/>
        </w:rPr>
        <w:t>r</w:t>
      </w:r>
      <w:r w:rsidRPr="00ED2840" w:rsidDel="000E2134">
        <w:rPr>
          <w:rFonts w:cstheme="minorHAnsi"/>
          <w:sz w:val="24"/>
          <w:szCs w:val="24"/>
          <w:lang w:val="fr-BE"/>
        </w:rPr>
        <w:t>ibution(s) décidée(s) par l’assemblée générale du [XX] conformément à l’article 5:143 (6:116) du Code des sociétés et des associations et avons transmis notre conclusion à l’organe d’administration.]</w:t>
      </w:r>
    </w:p>
    <w:p w14:paraId="201E19EE" w14:textId="3E3DCACD" w:rsidR="001F3EA7" w:rsidRPr="00ED2840" w:rsidDel="000E2134" w:rsidRDefault="001F3EA7" w:rsidP="00401E45">
      <w:pPr>
        <w:spacing w:after="0" w:line="240" w:lineRule="auto"/>
        <w:ind w:left="720"/>
        <w:jc w:val="both"/>
        <w:rPr>
          <w:rFonts w:cstheme="minorHAnsi"/>
          <w:i/>
          <w:sz w:val="24"/>
          <w:szCs w:val="24"/>
          <w:lang w:val="fr-BE"/>
        </w:rPr>
      </w:pPr>
    </w:p>
    <w:p w14:paraId="68E552A1" w14:textId="6399DE95" w:rsidR="00655EC1" w:rsidRPr="00ED2840" w:rsidDel="000E2134" w:rsidRDefault="00655EC1" w:rsidP="00655EC1">
      <w:pPr>
        <w:spacing w:after="0" w:line="240" w:lineRule="auto"/>
        <w:ind w:left="360"/>
        <w:jc w:val="both"/>
        <w:rPr>
          <w:rFonts w:cstheme="minorHAnsi"/>
          <w:sz w:val="24"/>
          <w:szCs w:val="24"/>
          <w:lang w:val="fr-BE"/>
        </w:rPr>
      </w:pPr>
    </w:p>
    <w:p w14:paraId="409FC7C6" w14:textId="20FCD83E" w:rsidR="00655EC1" w:rsidRPr="00ED2840" w:rsidDel="000E2134" w:rsidRDefault="00655EC1" w:rsidP="00655EC1">
      <w:pPr>
        <w:spacing w:after="0" w:line="240" w:lineRule="auto"/>
        <w:jc w:val="both"/>
        <w:rPr>
          <w:rFonts w:cstheme="minorHAnsi"/>
          <w:b/>
          <w:sz w:val="24"/>
          <w:szCs w:val="24"/>
          <w:u w:val="single"/>
          <w:lang w:val="fr-BE"/>
        </w:rPr>
      </w:pPr>
    </w:p>
    <w:p w14:paraId="4CBFD63D" w14:textId="708AA65C" w:rsidR="00655EC1" w:rsidRPr="00ED2840" w:rsidDel="000E2134" w:rsidRDefault="00655EC1" w:rsidP="00655EC1">
      <w:pPr>
        <w:spacing w:after="0" w:line="240" w:lineRule="auto"/>
        <w:jc w:val="both"/>
        <w:rPr>
          <w:rFonts w:cstheme="minorHAnsi"/>
          <w:sz w:val="24"/>
          <w:szCs w:val="24"/>
          <w:lang w:val="fr-BE"/>
        </w:rPr>
      </w:pPr>
      <w:r w:rsidRPr="00ED2840" w:rsidDel="000E2134">
        <w:rPr>
          <w:rFonts w:cstheme="minorHAnsi"/>
          <w:sz w:val="24"/>
          <w:szCs w:val="24"/>
          <w:lang w:val="fr-BE"/>
        </w:rPr>
        <w:t>Lieu d’établissement, date et signature</w:t>
      </w:r>
    </w:p>
    <w:p w14:paraId="768ABDCB" w14:textId="7CD61845" w:rsidR="00655EC1" w:rsidRPr="00ED2840" w:rsidDel="000E2134" w:rsidRDefault="00655EC1" w:rsidP="00655EC1">
      <w:pPr>
        <w:spacing w:after="0" w:line="240" w:lineRule="auto"/>
        <w:jc w:val="both"/>
        <w:rPr>
          <w:rFonts w:cstheme="minorHAnsi"/>
          <w:sz w:val="24"/>
          <w:szCs w:val="24"/>
          <w:lang w:val="fr-BE"/>
        </w:rPr>
      </w:pPr>
      <w:r w:rsidRPr="00ED2840" w:rsidDel="000E2134">
        <w:rPr>
          <w:rFonts w:cstheme="minorHAnsi"/>
          <w:sz w:val="24"/>
          <w:szCs w:val="24"/>
          <w:lang w:val="fr-BE"/>
        </w:rPr>
        <w:t>Cabinet de révision XYZ</w:t>
      </w:r>
    </w:p>
    <w:p w14:paraId="43A01A91" w14:textId="667A6E28" w:rsidR="00655EC1" w:rsidRPr="00ED2840" w:rsidDel="000E2134" w:rsidRDefault="00655EC1" w:rsidP="00655EC1">
      <w:pPr>
        <w:spacing w:after="0" w:line="240" w:lineRule="auto"/>
        <w:jc w:val="both"/>
        <w:rPr>
          <w:rFonts w:cstheme="minorHAnsi"/>
          <w:sz w:val="24"/>
          <w:szCs w:val="24"/>
          <w:lang w:val="fr-BE"/>
        </w:rPr>
      </w:pPr>
      <w:r w:rsidRPr="00ED2840" w:rsidDel="000E2134">
        <w:rPr>
          <w:rFonts w:cstheme="minorHAnsi"/>
          <w:sz w:val="24"/>
          <w:szCs w:val="24"/>
          <w:lang w:val="fr-BE"/>
        </w:rPr>
        <w:t>Commissaire</w:t>
      </w:r>
    </w:p>
    <w:p w14:paraId="70281666" w14:textId="796BDEC6" w:rsidR="00655EC1" w:rsidRPr="00ED2840" w:rsidDel="000E2134" w:rsidRDefault="00655EC1" w:rsidP="00655EC1">
      <w:pPr>
        <w:spacing w:after="0" w:line="240" w:lineRule="auto"/>
        <w:jc w:val="both"/>
        <w:rPr>
          <w:rFonts w:cstheme="minorHAnsi"/>
          <w:sz w:val="24"/>
          <w:szCs w:val="24"/>
          <w:lang w:val="fr-BE"/>
        </w:rPr>
      </w:pPr>
      <w:r w:rsidRPr="00ED2840" w:rsidDel="000E2134">
        <w:rPr>
          <w:rFonts w:cstheme="minorHAnsi"/>
          <w:sz w:val="24"/>
          <w:szCs w:val="24"/>
          <w:lang w:val="fr-BE"/>
        </w:rPr>
        <w:t>Représenté par</w:t>
      </w:r>
      <w:r w:rsidR="00416D7F" w:rsidRPr="00ED2840" w:rsidDel="000E2134">
        <w:rPr>
          <w:rFonts w:cstheme="minorHAnsi"/>
          <w:sz w:val="24"/>
          <w:szCs w:val="24"/>
          <w:lang w:val="fr-BE"/>
        </w:rPr>
        <w:t xml:space="preserve"> </w:t>
      </w:r>
    </w:p>
    <w:p w14:paraId="4CF02C35" w14:textId="68C8DEA6" w:rsidR="00655EC1" w:rsidRPr="00ED2840" w:rsidDel="000E2134" w:rsidRDefault="00655EC1" w:rsidP="00655EC1">
      <w:pPr>
        <w:spacing w:after="0" w:line="240" w:lineRule="auto"/>
        <w:jc w:val="both"/>
        <w:rPr>
          <w:rFonts w:cstheme="minorHAnsi"/>
          <w:sz w:val="24"/>
          <w:szCs w:val="24"/>
          <w:lang w:val="fr-BE"/>
        </w:rPr>
      </w:pPr>
      <w:r w:rsidRPr="00ED2840" w:rsidDel="000E2134">
        <w:rPr>
          <w:rFonts w:cstheme="minorHAnsi"/>
          <w:sz w:val="24"/>
          <w:szCs w:val="24"/>
          <w:lang w:val="fr-BE"/>
        </w:rPr>
        <w:t>Nom</w:t>
      </w:r>
    </w:p>
    <w:p w14:paraId="34DCCF7C" w14:textId="00763A55" w:rsidR="00655EC1" w:rsidRPr="00ED2840" w:rsidDel="000E2134" w:rsidRDefault="00655EC1" w:rsidP="00655EC1">
      <w:pPr>
        <w:spacing w:after="0" w:line="240" w:lineRule="auto"/>
        <w:jc w:val="both"/>
        <w:rPr>
          <w:rFonts w:cstheme="minorHAnsi"/>
          <w:sz w:val="24"/>
          <w:szCs w:val="24"/>
          <w:lang w:val="fr-BE"/>
        </w:rPr>
      </w:pPr>
      <w:r w:rsidRPr="00ED2840" w:rsidDel="000E2134">
        <w:rPr>
          <w:rFonts w:cstheme="minorHAnsi"/>
          <w:sz w:val="24"/>
          <w:szCs w:val="24"/>
          <w:lang w:val="fr-BE"/>
        </w:rPr>
        <w:t>Réviseur d’entreprises</w:t>
      </w:r>
      <w:bookmarkEnd w:id="374"/>
    </w:p>
    <w:p w14:paraId="40A87080" w14:textId="22D4CECE" w:rsidR="00DC3355" w:rsidRPr="00ED2840" w:rsidDel="000E2134" w:rsidRDefault="00DC3355" w:rsidP="00DC3355">
      <w:pPr>
        <w:spacing w:after="0" w:line="240" w:lineRule="auto"/>
        <w:rPr>
          <w:rFonts w:eastAsia="Calibri" w:cstheme="minorHAnsi"/>
          <w:sz w:val="24"/>
          <w:szCs w:val="24"/>
          <w:lang w:val="fr-BE"/>
        </w:rPr>
      </w:pPr>
      <w:r w:rsidRPr="00ED2840" w:rsidDel="000E2134">
        <w:rPr>
          <w:rFonts w:eastAsia="Calibri" w:cstheme="minorHAnsi"/>
          <w:sz w:val="24"/>
          <w:szCs w:val="24"/>
          <w:lang w:val="fr-BE"/>
        </w:rPr>
        <w:br w:type="page"/>
      </w:r>
    </w:p>
    <w:p w14:paraId="67BF9D8C" w14:textId="23ED7B34" w:rsidR="00DC3355" w:rsidRPr="00ED2840" w:rsidRDefault="00792DD0" w:rsidP="00DC3355">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76" w:lineRule="auto"/>
        <w:jc w:val="center"/>
        <w:outlineLvl w:val="0"/>
        <w:rPr>
          <w:rFonts w:eastAsiaTheme="majorEastAsia" w:cstheme="minorHAnsi"/>
          <w:color w:val="2F5496" w:themeColor="accent1" w:themeShade="BF"/>
          <w:sz w:val="32"/>
          <w:szCs w:val="32"/>
          <w:lang w:val="fr-BE"/>
        </w:rPr>
      </w:pPr>
      <w:bookmarkStart w:id="508" w:name="_Toc505176625"/>
      <w:bookmarkStart w:id="509" w:name="_Toc23169768"/>
      <w:bookmarkStart w:id="510" w:name="_Toc87992325"/>
      <w:bookmarkStart w:id="511" w:name="_Toc88044916"/>
      <w:bookmarkStart w:id="512" w:name="_Toc212043612"/>
      <w:bookmarkStart w:id="513" w:name="Bijlage_2"/>
      <w:bookmarkEnd w:id="375"/>
      <w:r w:rsidRPr="00ED2840">
        <w:rPr>
          <w:rFonts w:eastAsiaTheme="majorEastAsia" w:cstheme="minorHAnsi"/>
          <w:color w:val="2F5496" w:themeColor="accent1" w:themeShade="BF"/>
          <w:sz w:val="32"/>
          <w:szCs w:val="32"/>
          <w:lang w:val="fr-BE"/>
        </w:rPr>
        <w:lastRenderedPageBreak/>
        <w:t>ANNEXE</w:t>
      </w:r>
      <w:r w:rsidR="00DC3355" w:rsidRPr="00ED2840">
        <w:rPr>
          <w:rFonts w:eastAsiaTheme="majorEastAsia" w:cstheme="minorHAnsi"/>
          <w:color w:val="2F5496" w:themeColor="accent1" w:themeShade="BF"/>
          <w:sz w:val="32"/>
          <w:szCs w:val="32"/>
          <w:lang w:val="fr-BE"/>
        </w:rPr>
        <w:t xml:space="preserve"> </w:t>
      </w:r>
      <w:r w:rsidR="00AB54FF" w:rsidRPr="00ED2840">
        <w:rPr>
          <w:rFonts w:eastAsiaTheme="majorEastAsia" w:cstheme="minorHAnsi"/>
          <w:color w:val="2F5496" w:themeColor="accent1" w:themeShade="BF"/>
          <w:sz w:val="32"/>
          <w:szCs w:val="32"/>
          <w:lang w:val="fr-BE"/>
        </w:rPr>
        <w:t>2.</w:t>
      </w:r>
      <w:r w:rsidR="00DC3355" w:rsidRPr="00ED2840">
        <w:rPr>
          <w:rFonts w:eastAsiaTheme="majorEastAsia" w:cstheme="minorHAnsi"/>
          <w:color w:val="2F5496" w:themeColor="accent1" w:themeShade="BF"/>
          <w:sz w:val="32"/>
          <w:szCs w:val="32"/>
          <w:lang w:val="fr-BE"/>
        </w:rPr>
        <w:t>2</w:t>
      </w:r>
      <w:r w:rsidR="00AB54FF" w:rsidRPr="00ED2840">
        <w:rPr>
          <w:rFonts w:eastAsiaTheme="majorEastAsia" w:cstheme="minorHAnsi"/>
          <w:color w:val="2F5496" w:themeColor="accent1" w:themeShade="BF"/>
          <w:sz w:val="32"/>
          <w:szCs w:val="32"/>
          <w:lang w:val="fr-BE"/>
        </w:rPr>
        <w:t>.</w:t>
      </w:r>
      <w:r w:rsidR="00DC3355" w:rsidRPr="00ED2840">
        <w:rPr>
          <w:rFonts w:eastAsiaTheme="majorEastAsia" w:cstheme="minorHAnsi"/>
          <w:color w:val="2F5496" w:themeColor="accent1" w:themeShade="BF"/>
          <w:sz w:val="32"/>
          <w:szCs w:val="32"/>
          <w:lang w:val="fr-BE"/>
        </w:rPr>
        <w:t xml:space="preserve"> – </w:t>
      </w:r>
      <w:bookmarkEnd w:id="508"/>
      <w:bookmarkEnd w:id="509"/>
      <w:r w:rsidR="00655EC1" w:rsidRPr="00ED2840">
        <w:rPr>
          <w:rFonts w:eastAsiaTheme="majorEastAsia" w:cstheme="minorHAnsi"/>
          <w:color w:val="2F5496" w:themeColor="accent1" w:themeShade="BF"/>
          <w:sz w:val="32"/>
          <w:szCs w:val="32"/>
          <w:lang w:val="fr-BE"/>
        </w:rPr>
        <w:t>MODELE DE RAPPORT – COMPTES ANNUELS – EIP</w:t>
      </w:r>
      <w:bookmarkEnd w:id="510"/>
      <w:bookmarkEnd w:id="511"/>
      <w:bookmarkEnd w:id="512"/>
    </w:p>
    <w:bookmarkEnd w:id="513"/>
    <w:p w14:paraId="3D0C01D0" w14:textId="77777777" w:rsidR="00DC3355" w:rsidRPr="00ED2840" w:rsidRDefault="00DC3355" w:rsidP="00DC3355">
      <w:pPr>
        <w:spacing w:after="0" w:line="240" w:lineRule="auto"/>
        <w:jc w:val="center"/>
        <w:rPr>
          <w:rFonts w:eastAsia="Calibri" w:cstheme="minorHAnsi"/>
          <w:b/>
          <w:sz w:val="24"/>
          <w:szCs w:val="24"/>
          <w:lang w:val="fr-BE"/>
        </w:rPr>
      </w:pPr>
    </w:p>
    <w:p w14:paraId="73D6B2D3" w14:textId="63A54214" w:rsidR="00ED384E" w:rsidRPr="00ED2840" w:rsidRDefault="00ED384E" w:rsidP="00ED384E">
      <w:pPr>
        <w:spacing w:after="0" w:line="240" w:lineRule="auto"/>
        <w:jc w:val="center"/>
        <w:rPr>
          <w:rFonts w:cstheme="minorHAnsi"/>
          <w:b/>
          <w:sz w:val="24"/>
          <w:szCs w:val="24"/>
          <w:lang w:val="fr-BE"/>
        </w:rPr>
      </w:pPr>
      <w:bookmarkStart w:id="514" w:name="_Hlk506218699"/>
      <w:r w:rsidRPr="00ED2840">
        <w:rPr>
          <w:rFonts w:cstheme="minorHAnsi"/>
          <w:b/>
          <w:sz w:val="24"/>
          <w:szCs w:val="24"/>
          <w:lang w:val="fr-BE"/>
        </w:rPr>
        <w:t>RAPPORT DU COMMISSAIRE A L’ASSEMBLEE GENERALE DE [</w:t>
      </w:r>
      <w:r w:rsidR="001F3EA7" w:rsidRPr="00ED2840">
        <w:rPr>
          <w:rFonts w:cstheme="minorHAnsi"/>
          <w:b/>
          <w:sz w:val="24"/>
          <w:szCs w:val="24"/>
          <w:lang w:val="fr-BE"/>
        </w:rPr>
        <w:t xml:space="preserve">NOM DE </w:t>
      </w:r>
      <w:r w:rsidRPr="00ED2840">
        <w:rPr>
          <w:rFonts w:cstheme="minorHAnsi"/>
          <w:b/>
          <w:sz w:val="24"/>
          <w:szCs w:val="24"/>
          <w:lang w:val="fr-BE"/>
        </w:rPr>
        <w:t>LA SOCIETE</w:t>
      </w:r>
      <w:r w:rsidR="001F3EA7" w:rsidRPr="00ED2840">
        <w:rPr>
          <w:rFonts w:cstheme="minorHAnsi"/>
          <w:b/>
          <w:sz w:val="24"/>
          <w:szCs w:val="24"/>
          <w:lang w:val="fr-BE"/>
        </w:rPr>
        <w:t xml:space="preserve"> ET FORME JURIDIQUE</w:t>
      </w:r>
      <w:r w:rsidRPr="00ED2840">
        <w:rPr>
          <w:rFonts w:cstheme="minorHAnsi"/>
          <w:b/>
          <w:sz w:val="24"/>
          <w:szCs w:val="24"/>
          <w:lang w:val="fr-BE"/>
        </w:rPr>
        <w:t>] POUR L’EXERCICE CLOS LE __ _____________20__</w:t>
      </w:r>
    </w:p>
    <w:p w14:paraId="0E974064" w14:textId="77777777" w:rsidR="00ED384E" w:rsidRPr="00ED2840" w:rsidRDefault="00ED384E" w:rsidP="00ED384E">
      <w:pPr>
        <w:spacing w:after="120" w:line="240" w:lineRule="auto"/>
        <w:jc w:val="center"/>
        <w:rPr>
          <w:rFonts w:cstheme="minorHAnsi"/>
          <w:b/>
          <w:sz w:val="24"/>
          <w:szCs w:val="24"/>
          <w:lang w:val="fr-BE"/>
        </w:rPr>
      </w:pPr>
      <w:r w:rsidRPr="00ED2840">
        <w:rPr>
          <w:rFonts w:cstheme="minorHAnsi"/>
          <w:b/>
          <w:sz w:val="24"/>
          <w:szCs w:val="24"/>
          <w:lang w:val="fr-BE"/>
        </w:rPr>
        <w:t>(COMPTES ANNUELS)</w:t>
      </w:r>
    </w:p>
    <w:p w14:paraId="5B8DF9FE" w14:textId="77777777" w:rsidR="00ED384E" w:rsidRPr="00ED2840" w:rsidRDefault="00ED384E" w:rsidP="00ED384E">
      <w:pPr>
        <w:spacing w:after="0" w:line="240" w:lineRule="auto"/>
        <w:jc w:val="both"/>
        <w:rPr>
          <w:rFonts w:cstheme="minorHAnsi"/>
          <w:sz w:val="24"/>
          <w:szCs w:val="24"/>
          <w:lang w:val="fr-BE"/>
        </w:rPr>
      </w:pPr>
    </w:p>
    <w:p w14:paraId="70BC71EB" w14:textId="49AB5725"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Dans le cadre du contrôle légal des comptes annuels de </w:t>
      </w:r>
      <w:r w:rsidRPr="00ED2840">
        <w:rPr>
          <w:rFonts w:cstheme="minorHAnsi"/>
          <w:sz w:val="24"/>
          <w:lang w:val="fr-BE"/>
        </w:rPr>
        <w:t>[</w:t>
      </w:r>
      <w:r w:rsidR="001F3EA7" w:rsidRPr="00ED2840">
        <w:rPr>
          <w:rFonts w:cstheme="minorHAnsi"/>
          <w:sz w:val="24"/>
          <w:lang w:val="fr-BE"/>
        </w:rPr>
        <w:t xml:space="preserve">nom de </w:t>
      </w:r>
      <w:r w:rsidRPr="00ED2840">
        <w:rPr>
          <w:rFonts w:cstheme="minorHAnsi"/>
          <w:sz w:val="24"/>
          <w:lang w:val="fr-BE"/>
        </w:rPr>
        <w:t>la société</w:t>
      </w:r>
      <w:r w:rsidR="001F3EA7" w:rsidRPr="00ED2840">
        <w:rPr>
          <w:rFonts w:cstheme="minorHAnsi"/>
          <w:sz w:val="24"/>
          <w:lang w:val="fr-BE"/>
        </w:rPr>
        <w:t xml:space="preserve"> et forme juridique</w:t>
      </w:r>
      <w:r w:rsidRPr="00ED2840">
        <w:rPr>
          <w:rFonts w:cstheme="minorHAnsi"/>
          <w:sz w:val="24"/>
          <w:lang w:val="fr-BE"/>
        </w:rPr>
        <w:t xml:space="preserve">] </w:t>
      </w:r>
      <w:r w:rsidRPr="00ED2840">
        <w:rPr>
          <w:rFonts w:cstheme="minorHAnsi"/>
          <w:sz w:val="24"/>
          <w:szCs w:val="24"/>
          <w:lang w:val="fr-BE"/>
        </w:rPr>
        <w:t>(la « </w:t>
      </w:r>
      <w:r w:rsidR="004C7F07" w:rsidRPr="00ED2840">
        <w:rPr>
          <w:rFonts w:cstheme="minorHAnsi"/>
          <w:sz w:val="24"/>
          <w:szCs w:val="24"/>
          <w:lang w:val="fr-BE"/>
        </w:rPr>
        <w:t>Société </w:t>
      </w:r>
      <w:r w:rsidRPr="00ED2840">
        <w:rPr>
          <w:rFonts w:cstheme="minorHAnsi"/>
          <w:sz w:val="24"/>
          <w:szCs w:val="24"/>
          <w:lang w:val="fr-BE"/>
        </w:rPr>
        <w:t>»), nous vous présentons notre rapport du commissaire. Celui-ci inclut notre rapport sur les comptes annuels ainsi que les autres obligations légales et réglementaires. Le tout constitue un ensemble et est inséparable.</w:t>
      </w:r>
    </w:p>
    <w:p w14:paraId="086B2CC0" w14:textId="77777777" w:rsidR="00ED384E" w:rsidRPr="00ED2840" w:rsidRDefault="00ED384E" w:rsidP="00ED384E">
      <w:pPr>
        <w:spacing w:after="0" w:line="240" w:lineRule="auto"/>
        <w:jc w:val="both"/>
        <w:rPr>
          <w:rFonts w:cstheme="minorHAnsi"/>
          <w:sz w:val="24"/>
          <w:szCs w:val="24"/>
          <w:lang w:val="fr-BE"/>
        </w:rPr>
      </w:pPr>
    </w:p>
    <w:p w14:paraId="30E641EF" w14:textId="4D3AEFA5"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été nommés en tant que commissaire par l’assemblée générale du [xx], conformément à la proposition de l’</w:t>
      </w:r>
      <w:r w:rsidR="00DF7849" w:rsidRPr="00ED2840">
        <w:rPr>
          <w:rFonts w:cstheme="minorHAnsi"/>
          <w:sz w:val="24"/>
          <w:szCs w:val="24"/>
          <w:lang w:val="fr-BE"/>
        </w:rPr>
        <w:t>organe d’administration</w:t>
      </w:r>
      <w:r w:rsidRPr="00ED2840">
        <w:rPr>
          <w:rFonts w:cstheme="minorHAnsi"/>
          <w:sz w:val="24"/>
          <w:szCs w:val="24"/>
          <w:lang w:val="fr-BE"/>
        </w:rPr>
        <w:t xml:space="preserve"> [émise sur recommandation du comité d’audit et sur présentation du conseil d’entreprise]. Notre mandat de commissaire vient à échéance à la date de l’assemblée générale délibérant sur les comptes annuels clôturés au [xx]. Nous avons exercé le contrôle légal des comptes annuels de [la société xx] durant [xx] exercices consécutifs.</w:t>
      </w:r>
      <w:r w:rsidRPr="00ED2840">
        <w:rPr>
          <w:rFonts w:cstheme="minorHAnsi"/>
          <w:sz w:val="24"/>
          <w:szCs w:val="24"/>
          <w:vertAlign w:val="superscript"/>
          <w:lang w:val="fr-BE"/>
        </w:rPr>
        <w:footnoteReference w:id="25"/>
      </w:r>
      <w:r w:rsidR="00C80870" w:rsidRPr="00ED2840">
        <w:rPr>
          <w:rFonts w:cstheme="minorHAnsi"/>
          <w:sz w:val="24"/>
          <w:szCs w:val="24"/>
          <w:lang w:val="fr-BE"/>
        </w:rPr>
        <w:t xml:space="preserve"> </w:t>
      </w:r>
    </w:p>
    <w:p w14:paraId="0C7C33E3"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515" w:name="_Toc501021543"/>
      <w:bookmarkStart w:id="516" w:name="_Toc505264891"/>
      <w:bookmarkStart w:id="517" w:name="_Toc25748036"/>
      <w:bookmarkStart w:id="518" w:name="_Toc27063213"/>
      <w:bookmarkStart w:id="519" w:name="_Toc87992326"/>
      <w:bookmarkStart w:id="520" w:name="_Toc87992606"/>
      <w:bookmarkStart w:id="521" w:name="_Toc88044917"/>
      <w:bookmarkStart w:id="522" w:name="_Toc153984806"/>
      <w:bookmarkStart w:id="523" w:name="_Toc212043613"/>
      <w:r w:rsidRPr="00ED2840">
        <w:rPr>
          <w:rFonts w:eastAsiaTheme="majorEastAsia" w:cstheme="minorHAnsi"/>
          <w:b/>
          <w:bCs/>
          <w:color w:val="2F5496" w:themeColor="accent1" w:themeShade="BF"/>
          <w:sz w:val="26"/>
          <w:szCs w:val="26"/>
          <w:lang w:val="fr-BE" w:eastAsia="en-GB"/>
        </w:rPr>
        <w:t>Rapport sur les comptes annuels</w:t>
      </w:r>
      <w:bookmarkEnd w:id="515"/>
      <w:bookmarkEnd w:id="516"/>
      <w:bookmarkEnd w:id="517"/>
      <w:bookmarkEnd w:id="518"/>
      <w:bookmarkEnd w:id="519"/>
      <w:bookmarkEnd w:id="520"/>
      <w:bookmarkEnd w:id="521"/>
      <w:bookmarkEnd w:id="522"/>
      <w:bookmarkEnd w:id="523"/>
      <w:r w:rsidRPr="00ED2840">
        <w:rPr>
          <w:rFonts w:eastAsiaTheme="majorEastAsia" w:cstheme="minorHAnsi"/>
          <w:b/>
          <w:bCs/>
          <w:color w:val="2F5496" w:themeColor="accent1" w:themeShade="BF"/>
          <w:sz w:val="26"/>
          <w:szCs w:val="26"/>
          <w:lang w:val="fr-BE" w:eastAsia="en-GB"/>
        </w:rPr>
        <w:t xml:space="preserve"> </w:t>
      </w:r>
    </w:p>
    <w:p w14:paraId="13DF3893"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524" w:name="_Toc501021544"/>
      <w:bookmarkStart w:id="525" w:name="_Toc505264892"/>
      <w:bookmarkStart w:id="526" w:name="_Toc25748037"/>
      <w:bookmarkStart w:id="527" w:name="_Toc27063214"/>
      <w:bookmarkStart w:id="528" w:name="_Toc87992327"/>
      <w:bookmarkStart w:id="529" w:name="_Toc87992607"/>
      <w:bookmarkStart w:id="530" w:name="_Toc88044918"/>
      <w:bookmarkStart w:id="531" w:name="_Toc153984807"/>
      <w:bookmarkStart w:id="532" w:name="_Toc212043614"/>
      <w:r w:rsidRPr="00ED2840">
        <w:rPr>
          <w:rFonts w:eastAsiaTheme="majorEastAsia" w:cstheme="minorHAnsi"/>
          <w:b/>
          <w:i/>
          <w:color w:val="2F5496" w:themeColor="accent1" w:themeShade="BF"/>
          <w:sz w:val="24"/>
          <w:szCs w:val="24"/>
          <w:lang w:val="fr-BE"/>
        </w:rPr>
        <w:t>Opinion sans réserve</w:t>
      </w:r>
      <w:bookmarkEnd w:id="524"/>
      <w:bookmarkEnd w:id="525"/>
      <w:bookmarkEnd w:id="526"/>
      <w:bookmarkEnd w:id="527"/>
      <w:bookmarkEnd w:id="528"/>
      <w:bookmarkEnd w:id="529"/>
      <w:bookmarkEnd w:id="530"/>
      <w:bookmarkEnd w:id="531"/>
      <w:bookmarkEnd w:id="532"/>
    </w:p>
    <w:p w14:paraId="758A2036" w14:textId="69087889"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Nous avons procédé au contrôle légal des comptes annuels de la </w:t>
      </w:r>
      <w:r w:rsidR="004C7F07" w:rsidRPr="00ED2840">
        <w:rPr>
          <w:rFonts w:cstheme="minorHAnsi"/>
          <w:sz w:val="24"/>
          <w:szCs w:val="24"/>
          <w:lang w:val="fr-BE"/>
        </w:rPr>
        <w:t>Société</w:t>
      </w:r>
      <w:r w:rsidRPr="00ED2840">
        <w:rPr>
          <w:rFonts w:cstheme="minorHAnsi"/>
          <w:sz w:val="24"/>
          <w:szCs w:val="24"/>
          <w:lang w:val="fr-BE"/>
        </w:rPr>
        <w:t>, comprenant le bilan au __ ____ 20__, ainsi que le compte de résultats pour l’exercice clos à cette date et l’annexe</w:t>
      </w:r>
      <w:r w:rsidRPr="00ED2840">
        <w:rPr>
          <w:rFonts w:cstheme="minorHAnsi"/>
          <w:bCs/>
          <w:sz w:val="24"/>
          <w:szCs w:val="24"/>
          <w:lang w:val="fr-BE"/>
        </w:rPr>
        <w:t xml:space="preserve">, </w:t>
      </w:r>
      <w:r w:rsidRPr="00ED2840">
        <w:rPr>
          <w:rFonts w:cstheme="minorHAnsi"/>
          <w:sz w:val="24"/>
          <w:szCs w:val="24"/>
          <w:lang w:val="fr-BE"/>
        </w:rPr>
        <w:t>dont le total du bilan s’élève à € __________ et dont le compte de résultats se solde par un bénéfice [une perte] de l’exercice de € __________.</w:t>
      </w:r>
    </w:p>
    <w:p w14:paraId="4F02BC64" w14:textId="77777777" w:rsidR="00ED384E" w:rsidRPr="00ED2840" w:rsidRDefault="00ED384E" w:rsidP="00ED384E">
      <w:pPr>
        <w:spacing w:after="0" w:line="240" w:lineRule="auto"/>
        <w:jc w:val="both"/>
        <w:rPr>
          <w:rFonts w:cstheme="minorHAnsi"/>
          <w:bCs/>
          <w:sz w:val="24"/>
          <w:szCs w:val="24"/>
          <w:lang w:val="fr-BE"/>
        </w:rPr>
      </w:pPr>
    </w:p>
    <w:p w14:paraId="37021D13" w14:textId="050519AF"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À notre avis, ces comptes annuels donnent une image fidèle du patrimoine et de la situation financière de la </w:t>
      </w:r>
      <w:r w:rsidR="00221624" w:rsidRPr="00ED2840">
        <w:rPr>
          <w:rFonts w:cstheme="minorHAnsi"/>
          <w:sz w:val="24"/>
          <w:szCs w:val="24"/>
          <w:lang w:val="fr-BE"/>
        </w:rPr>
        <w:t>S</w:t>
      </w:r>
      <w:r w:rsidRPr="00ED2840">
        <w:rPr>
          <w:rFonts w:cstheme="minorHAnsi"/>
          <w:sz w:val="24"/>
          <w:szCs w:val="24"/>
          <w:lang w:val="fr-BE"/>
        </w:rPr>
        <w:t>ociété au __ ____ 20__, ainsi que de ses résultats pour l’exercice clos à cette date, conformément au référentiel comptable applicable en Belgique.</w:t>
      </w:r>
    </w:p>
    <w:p w14:paraId="67222616" w14:textId="77777777" w:rsidR="00ED384E" w:rsidRPr="00ED2840" w:rsidRDefault="00ED384E" w:rsidP="00ED384E">
      <w:pPr>
        <w:spacing w:after="0" w:line="240" w:lineRule="auto"/>
        <w:jc w:val="both"/>
        <w:rPr>
          <w:rFonts w:cstheme="minorHAnsi"/>
          <w:sz w:val="24"/>
          <w:szCs w:val="24"/>
          <w:lang w:val="fr-BE"/>
        </w:rPr>
      </w:pPr>
    </w:p>
    <w:p w14:paraId="241BFF13"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bidi="he-IL"/>
        </w:rPr>
      </w:pPr>
      <w:bookmarkStart w:id="533" w:name="_Toc501021545"/>
      <w:bookmarkStart w:id="534" w:name="_Toc505264893"/>
      <w:bookmarkStart w:id="535" w:name="_Toc25748038"/>
      <w:bookmarkStart w:id="536" w:name="_Toc27063215"/>
      <w:bookmarkStart w:id="537" w:name="_Toc87992328"/>
      <w:bookmarkStart w:id="538" w:name="_Toc87992608"/>
      <w:bookmarkStart w:id="539" w:name="_Toc88044919"/>
      <w:bookmarkStart w:id="540" w:name="_Toc153984808"/>
      <w:bookmarkStart w:id="541" w:name="_Toc212043615"/>
      <w:r w:rsidRPr="00ED2840">
        <w:rPr>
          <w:rFonts w:eastAsiaTheme="majorEastAsia" w:cstheme="minorHAnsi"/>
          <w:b/>
          <w:i/>
          <w:color w:val="2F5496" w:themeColor="accent1" w:themeShade="BF"/>
          <w:sz w:val="24"/>
          <w:szCs w:val="24"/>
          <w:lang w:val="fr-BE" w:bidi="he-IL"/>
        </w:rPr>
        <w:lastRenderedPageBreak/>
        <w:t>Fondement de l’opinion sans réserve</w:t>
      </w:r>
      <w:bookmarkEnd w:id="533"/>
      <w:bookmarkEnd w:id="534"/>
      <w:bookmarkEnd w:id="535"/>
      <w:bookmarkEnd w:id="536"/>
      <w:bookmarkEnd w:id="537"/>
      <w:bookmarkEnd w:id="538"/>
      <w:bookmarkEnd w:id="539"/>
      <w:bookmarkEnd w:id="540"/>
      <w:bookmarkEnd w:id="541"/>
      <w:r w:rsidRPr="00ED2840">
        <w:rPr>
          <w:rFonts w:eastAsiaTheme="majorEastAsia" w:cstheme="minorHAnsi"/>
          <w:b/>
          <w:i/>
          <w:color w:val="2F5496" w:themeColor="accent1" w:themeShade="BF"/>
          <w:sz w:val="24"/>
          <w:szCs w:val="24"/>
          <w:lang w:val="fr-BE" w:bidi="he-IL"/>
        </w:rPr>
        <w:t xml:space="preserve"> </w:t>
      </w:r>
    </w:p>
    <w:p w14:paraId="611530A6"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effectué notre audit selon les Normes internationales d’audit (ISA) telles qu’applicables en Belgique</w:t>
      </w:r>
      <w:r w:rsidRPr="00ED2840">
        <w:rPr>
          <w:rStyle w:val="Appelnotedebasdep"/>
          <w:rFonts w:cstheme="minorHAnsi"/>
          <w:sz w:val="24"/>
          <w:szCs w:val="24"/>
          <w:lang w:val="fr-BE"/>
        </w:rPr>
        <w:footnoteReference w:id="26"/>
      </w:r>
      <w:r w:rsidRPr="00ED2840">
        <w:rPr>
          <w:rFonts w:cstheme="minorHAnsi"/>
          <w:sz w:val="24"/>
          <w:szCs w:val="24"/>
          <w:lang w:val="fr-BE"/>
        </w:rPr>
        <w:t>. Les responsabilités qui nous incombent en vertu de ces normes sont plus amplement décrites dans la section « Responsabilités du commissaire relatives à l’audit des comptes annuels » du présent rapport. Nous nous sommes conformés à toutes les exigences déontologiques</w:t>
      </w:r>
      <w:r w:rsidRPr="00ED2840">
        <w:rPr>
          <w:rFonts w:cstheme="minorHAnsi"/>
          <w:i/>
          <w:sz w:val="24"/>
          <w:szCs w:val="24"/>
          <w:lang w:val="fr-BE"/>
        </w:rPr>
        <w:t xml:space="preserve"> </w:t>
      </w:r>
      <w:r w:rsidRPr="00ED2840">
        <w:rPr>
          <w:rFonts w:cstheme="minorHAnsi"/>
          <w:sz w:val="24"/>
          <w:szCs w:val="24"/>
          <w:lang w:val="fr-BE"/>
        </w:rPr>
        <w:t xml:space="preserve">qui s’appliquent à l’audit des comptes annuels en Belgique, en ce compris celles concernant l’indépendance. </w:t>
      </w:r>
    </w:p>
    <w:p w14:paraId="04F84BB7" w14:textId="77777777" w:rsidR="00ED384E" w:rsidRPr="00ED2840" w:rsidRDefault="00ED384E" w:rsidP="00ED384E">
      <w:pPr>
        <w:spacing w:after="0" w:line="240" w:lineRule="auto"/>
        <w:jc w:val="both"/>
        <w:rPr>
          <w:rFonts w:cstheme="minorHAnsi"/>
          <w:sz w:val="24"/>
          <w:szCs w:val="24"/>
          <w:lang w:val="fr-BE"/>
        </w:rPr>
      </w:pPr>
    </w:p>
    <w:p w14:paraId="447D652D" w14:textId="1821BD91"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obtenu de l’</w:t>
      </w:r>
      <w:r w:rsidR="00DF7849" w:rsidRPr="00ED2840">
        <w:rPr>
          <w:rFonts w:cstheme="minorHAnsi"/>
          <w:sz w:val="24"/>
          <w:szCs w:val="24"/>
          <w:lang w:val="fr-BE"/>
        </w:rPr>
        <w:t>organe d’administration</w:t>
      </w:r>
      <w:r w:rsidRPr="00ED2840">
        <w:rPr>
          <w:rFonts w:cstheme="minorHAnsi"/>
          <w:sz w:val="24"/>
          <w:szCs w:val="24"/>
          <w:lang w:val="fr-BE"/>
        </w:rPr>
        <w:t xml:space="preserve"> et des préposés de la </w:t>
      </w:r>
      <w:r w:rsidR="00221624" w:rsidRPr="00ED2840">
        <w:rPr>
          <w:rFonts w:cstheme="minorHAnsi"/>
          <w:sz w:val="24"/>
          <w:szCs w:val="24"/>
          <w:lang w:val="fr-BE"/>
        </w:rPr>
        <w:t>S</w:t>
      </w:r>
      <w:r w:rsidRPr="00ED2840">
        <w:rPr>
          <w:rFonts w:cstheme="minorHAnsi"/>
          <w:sz w:val="24"/>
          <w:szCs w:val="24"/>
          <w:lang w:val="fr-BE"/>
        </w:rPr>
        <w:t>ociété, les explications et informations requises pour notre audit.</w:t>
      </w:r>
    </w:p>
    <w:p w14:paraId="199F43F2" w14:textId="77777777" w:rsidR="00ED384E" w:rsidRPr="00ED2840" w:rsidRDefault="00ED384E" w:rsidP="00ED384E">
      <w:pPr>
        <w:spacing w:after="0" w:line="240" w:lineRule="auto"/>
        <w:jc w:val="both"/>
        <w:rPr>
          <w:rFonts w:cstheme="minorHAnsi"/>
          <w:sz w:val="24"/>
          <w:szCs w:val="24"/>
          <w:lang w:val="fr-BE"/>
        </w:rPr>
      </w:pPr>
    </w:p>
    <w:p w14:paraId="0DFE512A"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estimons que les éléments probants que nous avons recueillis sont suffisants et appropriés pour fonder notre opinion.</w:t>
      </w:r>
    </w:p>
    <w:p w14:paraId="707C7F36" w14:textId="77777777" w:rsidR="00ED384E" w:rsidRPr="00ED2840" w:rsidRDefault="00ED384E" w:rsidP="00ED384E">
      <w:pPr>
        <w:spacing w:after="0" w:line="240" w:lineRule="auto"/>
        <w:jc w:val="both"/>
        <w:rPr>
          <w:rFonts w:cstheme="minorHAnsi"/>
          <w:spacing w:val="-4"/>
          <w:kern w:val="8"/>
          <w:sz w:val="24"/>
          <w:szCs w:val="24"/>
          <w:lang w:val="fr-BE" w:bidi="he-IL"/>
        </w:rPr>
      </w:pPr>
    </w:p>
    <w:p w14:paraId="73293B57"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542" w:name="_Toc501021546"/>
      <w:bookmarkStart w:id="543" w:name="_Toc505264894"/>
      <w:bookmarkStart w:id="544" w:name="_Toc25748039"/>
      <w:bookmarkStart w:id="545" w:name="_Toc27063216"/>
      <w:bookmarkStart w:id="546" w:name="_Toc87992329"/>
      <w:bookmarkStart w:id="547" w:name="_Toc87992609"/>
      <w:bookmarkStart w:id="548" w:name="_Toc88044920"/>
      <w:bookmarkStart w:id="549" w:name="_Toc153984809"/>
      <w:bookmarkStart w:id="550" w:name="_Toc212043616"/>
      <w:r w:rsidRPr="00ED2840">
        <w:rPr>
          <w:rFonts w:eastAsiaTheme="majorEastAsia" w:cstheme="minorHAnsi"/>
          <w:b/>
          <w:i/>
          <w:color w:val="2F5496" w:themeColor="accent1" w:themeShade="BF"/>
          <w:sz w:val="24"/>
          <w:szCs w:val="24"/>
          <w:lang w:val="fr-BE"/>
        </w:rPr>
        <w:t>Points clés de l’audit</w:t>
      </w:r>
      <w:bookmarkEnd w:id="542"/>
      <w:bookmarkEnd w:id="543"/>
      <w:bookmarkEnd w:id="544"/>
      <w:bookmarkEnd w:id="545"/>
      <w:bookmarkEnd w:id="546"/>
      <w:bookmarkEnd w:id="547"/>
      <w:bookmarkEnd w:id="548"/>
      <w:bookmarkEnd w:id="549"/>
      <w:bookmarkEnd w:id="550"/>
    </w:p>
    <w:p w14:paraId="0FD67B35" w14:textId="77777777" w:rsidR="00ED384E" w:rsidRPr="00ED2840" w:rsidRDefault="00ED384E" w:rsidP="00ED384E">
      <w:pPr>
        <w:tabs>
          <w:tab w:val="left" w:pos="0"/>
        </w:tabs>
        <w:autoSpaceDE w:val="0"/>
        <w:autoSpaceDN w:val="0"/>
        <w:adjustRightInd w:val="0"/>
        <w:spacing w:after="0" w:line="240" w:lineRule="auto"/>
        <w:jc w:val="both"/>
        <w:rPr>
          <w:rFonts w:eastAsiaTheme="minorEastAsia" w:cstheme="minorHAnsi"/>
          <w:sz w:val="24"/>
          <w:szCs w:val="24"/>
          <w:lang w:val="fr-BE" w:eastAsia="fr-CA"/>
        </w:rPr>
      </w:pPr>
      <w:r w:rsidRPr="00ED2840">
        <w:rPr>
          <w:rFonts w:eastAsiaTheme="minorEastAsia" w:cstheme="minorHAnsi"/>
          <w:sz w:val="24"/>
          <w:szCs w:val="24"/>
          <w:lang w:val="fr-BE" w:eastAsia="fr-CA"/>
        </w:rPr>
        <w:t>Les points clés de l’audit sont les points qui, selon notre jugement professionnel, ont été les plus importants lors de l’audit des comptes annuels de la période en cours. Ces points ont été traités dans le contexte de notre audit des comptes annuels pris dans leur ensemble et lors de la formation de notre opinion sur ceux-ci. Nous n’exprimons pas une opinion distincte sur ces points.</w:t>
      </w:r>
    </w:p>
    <w:p w14:paraId="32416ACF" w14:textId="77777777" w:rsidR="00ED384E" w:rsidRPr="00ED2840" w:rsidRDefault="00ED384E" w:rsidP="00ED384E">
      <w:pPr>
        <w:tabs>
          <w:tab w:val="left" w:pos="0"/>
        </w:tabs>
        <w:autoSpaceDE w:val="0"/>
        <w:autoSpaceDN w:val="0"/>
        <w:adjustRightInd w:val="0"/>
        <w:spacing w:after="0" w:line="240" w:lineRule="auto"/>
        <w:jc w:val="both"/>
        <w:rPr>
          <w:rFonts w:eastAsiaTheme="minorEastAsia" w:cstheme="minorHAnsi"/>
          <w:spacing w:val="-4"/>
          <w:kern w:val="8"/>
          <w:sz w:val="24"/>
          <w:szCs w:val="24"/>
          <w:lang w:val="fr-BE" w:eastAsia="fr-CA" w:bidi="he-IL"/>
        </w:rPr>
      </w:pPr>
    </w:p>
    <w:p w14:paraId="12AB56C7" w14:textId="77777777" w:rsidR="00ED384E" w:rsidRPr="00ED2840" w:rsidRDefault="00ED384E" w:rsidP="00ED384E">
      <w:pPr>
        <w:spacing w:after="0" w:line="240" w:lineRule="auto"/>
        <w:rPr>
          <w:rFonts w:cstheme="minorHAnsi"/>
          <w:spacing w:val="-4"/>
          <w:kern w:val="8"/>
          <w:sz w:val="24"/>
          <w:szCs w:val="24"/>
          <w:lang w:val="fr-BE" w:bidi="he-IL"/>
        </w:rPr>
      </w:pPr>
      <w:r w:rsidRPr="00ED2840">
        <w:rPr>
          <w:rFonts w:cstheme="minorHAnsi"/>
          <w:sz w:val="24"/>
          <w:szCs w:val="24"/>
          <w:lang w:val="fr-BE"/>
        </w:rPr>
        <w:t>[</w:t>
      </w:r>
      <w:r w:rsidRPr="00ED2840">
        <w:rPr>
          <w:rFonts w:cstheme="minorHAnsi"/>
          <w:i/>
          <w:sz w:val="24"/>
          <w:szCs w:val="24"/>
          <w:lang w:val="fr-BE"/>
        </w:rPr>
        <w:t>Description de chaque point clé de l’audit conformément à la norme ISA 701</w:t>
      </w:r>
      <w:r w:rsidRPr="00ED2840">
        <w:rPr>
          <w:rFonts w:cstheme="minorHAnsi"/>
          <w:spacing w:val="-4"/>
          <w:kern w:val="8"/>
          <w:sz w:val="24"/>
          <w:szCs w:val="24"/>
          <w:lang w:val="fr-BE" w:bidi="he-IL"/>
        </w:rPr>
        <w:t xml:space="preserve">] </w:t>
      </w:r>
    </w:p>
    <w:p w14:paraId="522CC006" w14:textId="77777777" w:rsidR="00ED384E" w:rsidRPr="00ED2840" w:rsidRDefault="00ED384E" w:rsidP="00ED384E">
      <w:pPr>
        <w:spacing w:after="0" w:line="240" w:lineRule="auto"/>
        <w:jc w:val="both"/>
        <w:rPr>
          <w:rFonts w:cstheme="minorHAnsi"/>
          <w:i/>
          <w:sz w:val="24"/>
          <w:szCs w:val="24"/>
          <w:lang w:val="fr-BE"/>
        </w:rPr>
      </w:pPr>
    </w:p>
    <w:p w14:paraId="19CF74B5" w14:textId="6172126E" w:rsidR="00ED384E" w:rsidRPr="00ED2840" w:rsidRDefault="00ED384E" w:rsidP="00C80870">
      <w:pPr>
        <w:keepNext/>
        <w:keepLines/>
        <w:spacing w:before="40" w:after="240" w:line="240" w:lineRule="auto"/>
        <w:outlineLvl w:val="2"/>
        <w:rPr>
          <w:rFonts w:eastAsiaTheme="majorEastAsia" w:cstheme="minorHAnsi"/>
          <w:b/>
          <w:i/>
          <w:color w:val="2F5496" w:themeColor="accent1" w:themeShade="BF"/>
          <w:sz w:val="24"/>
          <w:szCs w:val="24"/>
          <w:lang w:val="fr-BE"/>
        </w:rPr>
      </w:pPr>
      <w:bookmarkStart w:id="551" w:name="_Toc501021547"/>
      <w:bookmarkStart w:id="552" w:name="_Toc505264895"/>
      <w:bookmarkStart w:id="553" w:name="_Toc25748040"/>
      <w:bookmarkStart w:id="554" w:name="_Toc27063217"/>
      <w:bookmarkStart w:id="555" w:name="_Toc87992330"/>
      <w:bookmarkStart w:id="556" w:name="_Toc87992610"/>
      <w:bookmarkStart w:id="557" w:name="_Toc88044921"/>
      <w:bookmarkStart w:id="558" w:name="_Toc153984810"/>
      <w:bookmarkStart w:id="559" w:name="_Toc212043617"/>
      <w:r w:rsidRPr="00ED2840">
        <w:rPr>
          <w:rFonts w:eastAsiaTheme="majorEastAsia" w:cstheme="minorHAnsi"/>
          <w:b/>
          <w:i/>
          <w:color w:val="2F5496" w:themeColor="accent1" w:themeShade="BF"/>
          <w:sz w:val="24"/>
          <w:szCs w:val="24"/>
          <w:lang w:val="fr-BE"/>
        </w:rPr>
        <w:t>Responsabilités de l’</w:t>
      </w:r>
      <w:r w:rsidR="00DF7849" w:rsidRPr="00ED2840">
        <w:rPr>
          <w:rFonts w:eastAsiaTheme="majorEastAsia" w:cstheme="minorHAnsi"/>
          <w:b/>
          <w:i/>
          <w:color w:val="2F5496" w:themeColor="accent1" w:themeShade="BF"/>
          <w:sz w:val="24"/>
          <w:szCs w:val="24"/>
          <w:lang w:val="fr-BE"/>
        </w:rPr>
        <w:t>organe d’administration</w:t>
      </w:r>
      <w:r w:rsidRPr="00ED2840">
        <w:rPr>
          <w:rFonts w:eastAsiaTheme="majorEastAsia" w:cstheme="minorHAnsi"/>
          <w:b/>
          <w:i/>
          <w:color w:val="2F5496" w:themeColor="accent1" w:themeShade="BF"/>
          <w:sz w:val="24"/>
          <w:szCs w:val="24"/>
          <w:lang w:val="fr-BE"/>
        </w:rPr>
        <w:t xml:space="preserve"> relatives à l’établissement des comptes annuels</w:t>
      </w:r>
      <w:bookmarkEnd w:id="551"/>
      <w:bookmarkEnd w:id="552"/>
      <w:bookmarkEnd w:id="553"/>
      <w:bookmarkEnd w:id="554"/>
      <w:bookmarkEnd w:id="555"/>
      <w:bookmarkEnd w:id="556"/>
      <w:bookmarkEnd w:id="557"/>
      <w:bookmarkEnd w:id="558"/>
      <w:bookmarkEnd w:id="559"/>
    </w:p>
    <w:p w14:paraId="46BD0504" w14:textId="78DB6ABC"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l'établissement des comptes annuels donnant une image fidèle conformément au référentiel comptable applicable en Belgique, ainsi que du contrôle interne qu’il estime nécessaire à l’établissement de comptes annuels ne comportant pas d’anomalies significatives, que celles-ci proviennent de fraudes ou résultent d’erreurs.</w:t>
      </w:r>
    </w:p>
    <w:p w14:paraId="5C764C4F" w14:textId="77777777" w:rsidR="00ED384E" w:rsidRPr="00ED2840" w:rsidRDefault="00ED384E" w:rsidP="00ED384E">
      <w:pPr>
        <w:spacing w:after="0" w:line="240" w:lineRule="auto"/>
        <w:jc w:val="both"/>
        <w:rPr>
          <w:rFonts w:cstheme="minorHAnsi"/>
          <w:sz w:val="24"/>
          <w:szCs w:val="24"/>
          <w:lang w:val="fr-BE"/>
        </w:rPr>
      </w:pPr>
    </w:p>
    <w:p w14:paraId="415A5515" w14:textId="65E9F74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Lors de l’établissement des comptes annuels, il incombe à l’</w:t>
      </w:r>
      <w:r w:rsidR="00DF7849" w:rsidRPr="00ED2840">
        <w:rPr>
          <w:rFonts w:cstheme="minorHAnsi"/>
          <w:sz w:val="24"/>
          <w:szCs w:val="24"/>
          <w:lang w:val="fr-BE"/>
        </w:rPr>
        <w:t>organe d’administration</w:t>
      </w:r>
      <w:r w:rsidRPr="00ED2840">
        <w:rPr>
          <w:rFonts w:cstheme="minorHAnsi"/>
          <w:sz w:val="24"/>
          <w:szCs w:val="24"/>
          <w:lang w:val="fr-BE"/>
        </w:rPr>
        <w:t xml:space="preserve"> d’évaluer la capacité de la </w:t>
      </w:r>
      <w:r w:rsidR="00221624" w:rsidRPr="00ED2840">
        <w:rPr>
          <w:rFonts w:cstheme="minorHAnsi"/>
          <w:sz w:val="24"/>
          <w:szCs w:val="24"/>
          <w:lang w:val="fr-BE"/>
        </w:rPr>
        <w:t>S</w:t>
      </w:r>
      <w:r w:rsidRPr="00ED2840">
        <w:rPr>
          <w:rFonts w:cstheme="minorHAnsi"/>
          <w:sz w:val="24"/>
          <w:szCs w:val="24"/>
          <w:lang w:val="fr-BE"/>
        </w:rPr>
        <w:t>ociété à poursuivre son exploitation, de fournir, le cas échéant, des informations relatives à la continuité d’exploitation et d’appliquer le principe comptable de continuité d’exploitation, sauf si l’</w:t>
      </w:r>
      <w:r w:rsidR="00DF7849" w:rsidRPr="00ED2840">
        <w:rPr>
          <w:rFonts w:cstheme="minorHAnsi"/>
          <w:sz w:val="24"/>
          <w:szCs w:val="24"/>
          <w:lang w:val="fr-BE"/>
        </w:rPr>
        <w:t>organe d’administration</w:t>
      </w:r>
      <w:r w:rsidRPr="00ED2840">
        <w:rPr>
          <w:rFonts w:cstheme="minorHAnsi"/>
          <w:sz w:val="24"/>
          <w:szCs w:val="24"/>
          <w:lang w:val="fr-BE"/>
        </w:rPr>
        <w:t xml:space="preserve"> a l’intention de mettre la </w:t>
      </w:r>
      <w:r w:rsidR="00221624" w:rsidRPr="00ED2840">
        <w:rPr>
          <w:rFonts w:cstheme="minorHAnsi"/>
          <w:sz w:val="24"/>
          <w:szCs w:val="24"/>
          <w:lang w:val="fr-BE"/>
        </w:rPr>
        <w:t>S</w:t>
      </w:r>
      <w:r w:rsidRPr="00ED2840">
        <w:rPr>
          <w:rFonts w:cstheme="minorHAnsi"/>
          <w:sz w:val="24"/>
          <w:szCs w:val="24"/>
          <w:lang w:val="fr-BE"/>
        </w:rPr>
        <w:t xml:space="preserve">ociété en liquidation ou de cesser ses activités ou s’il ne peut envisager une autre solution alternative réaliste. </w:t>
      </w:r>
    </w:p>
    <w:p w14:paraId="417ECD10" w14:textId="77777777" w:rsidR="00ED384E" w:rsidRPr="00ED2840" w:rsidRDefault="00ED384E" w:rsidP="00ED384E">
      <w:pPr>
        <w:spacing w:after="0" w:line="240" w:lineRule="auto"/>
        <w:jc w:val="both"/>
        <w:rPr>
          <w:rFonts w:cstheme="minorHAnsi"/>
          <w:sz w:val="24"/>
          <w:szCs w:val="24"/>
          <w:lang w:val="fr-BE"/>
        </w:rPr>
      </w:pPr>
    </w:p>
    <w:p w14:paraId="388DAEC3"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560" w:name="_Toc501021548"/>
      <w:bookmarkStart w:id="561" w:name="_Toc505264896"/>
      <w:bookmarkStart w:id="562" w:name="_Toc25748041"/>
      <w:bookmarkStart w:id="563" w:name="_Toc27063218"/>
      <w:bookmarkStart w:id="564" w:name="_Toc87992331"/>
      <w:bookmarkStart w:id="565" w:name="_Toc87992611"/>
      <w:bookmarkStart w:id="566" w:name="_Toc88044922"/>
      <w:bookmarkStart w:id="567" w:name="_Toc153984811"/>
      <w:bookmarkStart w:id="568" w:name="_Toc212043618"/>
      <w:r w:rsidRPr="00ED2840">
        <w:rPr>
          <w:rFonts w:eastAsiaTheme="majorEastAsia" w:cstheme="minorHAnsi"/>
          <w:b/>
          <w:i/>
          <w:color w:val="2F5496" w:themeColor="accent1" w:themeShade="BF"/>
          <w:sz w:val="24"/>
          <w:szCs w:val="24"/>
          <w:lang w:val="fr-BE"/>
        </w:rPr>
        <w:t>Responsabilités du commissaire relatives à l’audit des comptes annuels</w:t>
      </w:r>
      <w:bookmarkEnd w:id="560"/>
      <w:bookmarkEnd w:id="561"/>
      <w:bookmarkEnd w:id="562"/>
      <w:bookmarkEnd w:id="563"/>
      <w:bookmarkEnd w:id="564"/>
      <w:bookmarkEnd w:id="565"/>
      <w:bookmarkEnd w:id="566"/>
      <w:bookmarkEnd w:id="567"/>
      <w:bookmarkEnd w:id="568"/>
    </w:p>
    <w:p w14:paraId="2E76416A"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Nos objectifs sont d’obtenir l’assurance raisonnable que les comptes annuels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des comptes annuels prennent en se fondant sur ceux-ci.</w:t>
      </w:r>
    </w:p>
    <w:p w14:paraId="09B8396E" w14:textId="77777777" w:rsidR="00ED384E" w:rsidRPr="00ED2840" w:rsidRDefault="00ED384E" w:rsidP="00ED384E">
      <w:pPr>
        <w:spacing w:after="0" w:line="240" w:lineRule="auto"/>
        <w:jc w:val="both"/>
        <w:rPr>
          <w:rFonts w:cstheme="minorHAnsi"/>
          <w:sz w:val="24"/>
          <w:szCs w:val="24"/>
          <w:lang w:val="fr-BE"/>
        </w:rPr>
      </w:pPr>
    </w:p>
    <w:p w14:paraId="7B7FF418" w14:textId="33764B5F"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Lors de l’exécution de notre contrôle, nous respectons le cadre légal, réglementaire et normatif qui s’applique à l’audit des comptes annuels en Belgique.</w:t>
      </w:r>
      <w:r w:rsidR="001F3EA7" w:rsidRPr="00ED2840">
        <w:rPr>
          <w:rFonts w:cstheme="minorHAnsi"/>
          <w:sz w:val="24"/>
          <w:szCs w:val="24"/>
          <w:lang w:val="fr-BE"/>
        </w:rPr>
        <w:t xml:space="preserve"> L’étendue du contrôle légal des comptes ne comprend pas d’assurance quant à la viabilité future de la </w:t>
      </w:r>
      <w:r w:rsidR="00221624" w:rsidRPr="00ED2840">
        <w:rPr>
          <w:rFonts w:cstheme="minorHAnsi"/>
          <w:sz w:val="24"/>
          <w:szCs w:val="24"/>
          <w:lang w:val="fr-BE"/>
        </w:rPr>
        <w:t>S</w:t>
      </w:r>
      <w:r w:rsidR="001F3EA7" w:rsidRPr="00ED2840">
        <w:rPr>
          <w:rFonts w:cstheme="minorHAnsi"/>
          <w:sz w:val="24"/>
          <w:szCs w:val="24"/>
          <w:lang w:val="fr-BE"/>
        </w:rPr>
        <w:t xml:space="preserve">ociété ni quant à l’efficience ou l’efficacité avec laquelle l’organe d’administration a mené ou mènera les affaires de la </w:t>
      </w:r>
      <w:r w:rsidR="00221624" w:rsidRPr="00ED2840">
        <w:rPr>
          <w:rFonts w:cstheme="minorHAnsi"/>
          <w:sz w:val="24"/>
          <w:szCs w:val="24"/>
          <w:lang w:val="fr-BE"/>
        </w:rPr>
        <w:t>S</w:t>
      </w:r>
      <w:r w:rsidR="001F3EA7" w:rsidRPr="00ED2840">
        <w:rPr>
          <w:rFonts w:cstheme="minorHAnsi"/>
          <w:sz w:val="24"/>
          <w:szCs w:val="24"/>
          <w:lang w:val="fr-BE"/>
        </w:rPr>
        <w:t>ociété.</w:t>
      </w:r>
      <w:r w:rsidR="00240B50" w:rsidRPr="00ED2840">
        <w:rPr>
          <w:rFonts w:cstheme="minorHAnsi"/>
          <w:sz w:val="24"/>
          <w:szCs w:val="24"/>
          <w:lang w:val="fr-BE"/>
        </w:rPr>
        <w:t xml:space="preserve"> Nos responsabilités relatives à l’application par l’organe d’administration du principe comptable de continuité d’exploitation sont décrites ci-après.</w:t>
      </w:r>
    </w:p>
    <w:p w14:paraId="76C43354" w14:textId="77777777" w:rsidR="00ED384E" w:rsidRPr="00ED2840" w:rsidRDefault="00ED384E" w:rsidP="00ED384E">
      <w:pPr>
        <w:spacing w:after="0" w:line="240" w:lineRule="auto"/>
        <w:jc w:val="both"/>
        <w:rPr>
          <w:rFonts w:cstheme="minorHAnsi"/>
          <w:sz w:val="24"/>
          <w:szCs w:val="24"/>
          <w:lang w:val="fr-BE"/>
        </w:rPr>
      </w:pPr>
    </w:p>
    <w:p w14:paraId="5FF20C09"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Dans le cadre d’un audit réalisé conformément aux normes ISA et tout au long de celui-ci, nous exerçons notre jugement professionnel et faisons preuve d’esprit critique. En outre :</w:t>
      </w:r>
    </w:p>
    <w:p w14:paraId="63C48C1C" w14:textId="77777777"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identifions et évaluons les risques que les comptes annuels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063FFC05" w14:textId="7488445A"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lastRenderedPageBreak/>
        <w:t xml:space="preserve">nous prenons connaissance du contrôle interne pertinent pour l’audit afin de définir des procédures d’audit appropriées en la circonstance, mais non dans le but d’exprimer une opinion sur l’efficacité du contrôle interne de la </w:t>
      </w:r>
      <w:r w:rsidR="00221624" w:rsidRPr="00ED2840">
        <w:rPr>
          <w:rFonts w:cstheme="minorHAnsi"/>
          <w:sz w:val="24"/>
          <w:szCs w:val="24"/>
          <w:lang w:val="fr-BE"/>
        </w:rPr>
        <w:t>S</w:t>
      </w:r>
      <w:r w:rsidRPr="00ED2840">
        <w:rPr>
          <w:rFonts w:cstheme="minorHAnsi"/>
          <w:sz w:val="24"/>
          <w:szCs w:val="24"/>
          <w:lang w:val="fr-BE"/>
        </w:rPr>
        <w:t>ociété ;</w:t>
      </w:r>
    </w:p>
    <w:p w14:paraId="5FB40A3B" w14:textId="2AB316D3"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apprécions le caractère approprié des méthodes comptables retenues et le caractère raisonnable des estimations comptables faites par l’</w:t>
      </w:r>
      <w:r w:rsidR="00DF7849" w:rsidRPr="00ED2840">
        <w:rPr>
          <w:rFonts w:cstheme="minorHAnsi"/>
          <w:sz w:val="24"/>
          <w:szCs w:val="24"/>
          <w:lang w:val="fr-BE"/>
        </w:rPr>
        <w:t>organe d’administration</w:t>
      </w:r>
      <w:r w:rsidRPr="00ED2840">
        <w:rPr>
          <w:rFonts w:cstheme="minorHAnsi"/>
          <w:sz w:val="24"/>
          <w:szCs w:val="24"/>
          <w:lang w:val="fr-BE"/>
        </w:rPr>
        <w:t>, de même que des informations les concernant fournies par ce dernier ;</w:t>
      </w:r>
    </w:p>
    <w:p w14:paraId="18F95F0A" w14:textId="35B35044"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concluons quant au caractère approprié de l’application par l’</w:t>
      </w:r>
      <w:r w:rsidR="00DF7849" w:rsidRPr="00ED2840">
        <w:rPr>
          <w:rFonts w:cstheme="minorHAnsi"/>
          <w:sz w:val="24"/>
          <w:szCs w:val="24"/>
          <w:lang w:val="fr-BE"/>
        </w:rPr>
        <w:t>organe d’administration</w:t>
      </w:r>
      <w:r w:rsidRPr="00ED2840">
        <w:rPr>
          <w:rFonts w:cstheme="minorHAnsi"/>
          <w:sz w:val="24"/>
          <w:szCs w:val="24"/>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la </w:t>
      </w:r>
      <w:r w:rsidR="00221624" w:rsidRPr="00ED2840">
        <w:rPr>
          <w:rFonts w:cstheme="minorHAnsi"/>
          <w:sz w:val="24"/>
          <w:szCs w:val="24"/>
          <w:lang w:val="fr-BE"/>
        </w:rPr>
        <w:t>S</w:t>
      </w:r>
      <w:r w:rsidRPr="00ED2840">
        <w:rPr>
          <w:rFonts w:cstheme="minorHAnsi"/>
          <w:sz w:val="24"/>
          <w:szCs w:val="24"/>
          <w:lang w:val="fr-BE"/>
        </w:rPr>
        <w:t xml:space="preserve">ociété à poursuivre son exploitation. Si nous concluons à l’existence d’une incertitude significative, nous sommes tenus d’attirer l’attention des lecteurs de notre rapport du commissaire sur les informations fournies dans les comptes annuels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la </w:t>
      </w:r>
      <w:r w:rsidR="00221624" w:rsidRPr="00ED2840">
        <w:rPr>
          <w:rFonts w:cstheme="minorHAnsi"/>
          <w:sz w:val="24"/>
          <w:szCs w:val="24"/>
          <w:lang w:val="fr-BE"/>
        </w:rPr>
        <w:t>S</w:t>
      </w:r>
      <w:r w:rsidRPr="00ED2840">
        <w:rPr>
          <w:rFonts w:cstheme="minorHAnsi"/>
          <w:sz w:val="24"/>
          <w:szCs w:val="24"/>
          <w:lang w:val="fr-BE"/>
        </w:rPr>
        <w:t>ociété à cesser son exploitation ;</w:t>
      </w:r>
    </w:p>
    <w:p w14:paraId="31BFC1CC" w14:textId="77777777"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apprécions la présentation d’ensemble, la structure et le contenu des comptes annuels et évaluons si les comptes annuels reflètent les opérations et événements sous-jacents d'une manière telle qu'ils en donnent une image fidèle.</w:t>
      </w:r>
    </w:p>
    <w:p w14:paraId="247A8DAC" w14:textId="77777777" w:rsidR="00ED384E" w:rsidRPr="00ED2840" w:rsidRDefault="00ED384E" w:rsidP="00ED384E">
      <w:pPr>
        <w:spacing w:after="0" w:line="240" w:lineRule="auto"/>
        <w:ind w:left="283"/>
        <w:jc w:val="both"/>
        <w:rPr>
          <w:rFonts w:cstheme="minorHAnsi"/>
          <w:sz w:val="24"/>
          <w:szCs w:val="24"/>
          <w:lang w:val="fr-BE"/>
        </w:rPr>
      </w:pPr>
    </w:p>
    <w:p w14:paraId="0C99BBCE" w14:textId="508635FD" w:rsidR="00ED384E" w:rsidRPr="00ED2840" w:rsidRDefault="00ED384E" w:rsidP="00ED384E">
      <w:pPr>
        <w:spacing w:after="0" w:line="240" w:lineRule="auto"/>
        <w:jc w:val="both"/>
        <w:rPr>
          <w:rFonts w:cstheme="minorHAnsi"/>
          <w:sz w:val="24"/>
          <w:szCs w:val="24"/>
          <w:lang w:val="fr-BE"/>
        </w:rPr>
      </w:pPr>
      <w:bookmarkStart w:id="569" w:name="_Hlk506200816"/>
      <w:r w:rsidRPr="00ED2840">
        <w:rPr>
          <w:rFonts w:cstheme="minorHAnsi"/>
          <w:sz w:val="24"/>
          <w:szCs w:val="24"/>
          <w:lang w:val="fr-BE"/>
        </w:rPr>
        <w:t>Nous communiquons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xml:space="preserve"> : au comité d’audit] notamment l’étendue des travaux d'audit et le calendrier de réalisation prévus, ainsi que les </w:t>
      </w:r>
      <w:r w:rsidR="00FD70CF" w:rsidRPr="00ED2840">
        <w:rPr>
          <w:rFonts w:cstheme="minorHAnsi"/>
          <w:sz w:val="24"/>
          <w:szCs w:val="24"/>
          <w:lang w:val="fr-BE"/>
        </w:rPr>
        <w:t xml:space="preserve">constatations </w:t>
      </w:r>
      <w:r w:rsidRPr="00ED2840">
        <w:rPr>
          <w:rFonts w:cstheme="minorHAnsi"/>
          <w:sz w:val="24"/>
          <w:szCs w:val="24"/>
          <w:lang w:val="fr-BE"/>
        </w:rPr>
        <w:t xml:space="preserve">importantes découlant de notre audit, y compris toute faiblesse significative dans le contrôle interne. </w:t>
      </w:r>
    </w:p>
    <w:p w14:paraId="00C689C8" w14:textId="77777777" w:rsidR="00ED384E" w:rsidRPr="00ED2840" w:rsidRDefault="00ED384E" w:rsidP="00ED384E">
      <w:pPr>
        <w:spacing w:after="0" w:line="240" w:lineRule="auto"/>
        <w:jc w:val="both"/>
        <w:rPr>
          <w:rFonts w:cstheme="minorHAnsi"/>
          <w:sz w:val="24"/>
          <w:szCs w:val="24"/>
          <w:lang w:val="fr-BE"/>
        </w:rPr>
      </w:pPr>
    </w:p>
    <w:p w14:paraId="5BA07D1F" w14:textId="16BCBBDD"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fournissons également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 au comité d’audit] une déclaration précisant que nous nous sommes conformés aux règles déontologiques pertinentes concernant l’indépendance, et leur communiquons, le cas échéant, toutes les relations et les autres facteurs qui peuvent raisonnablement être considérés comme susceptibles d’avoir une incidence sur notre indépendance ainsi que les éventuelles mesures de sauvegarde y relatives.</w:t>
      </w:r>
    </w:p>
    <w:p w14:paraId="36ECE255" w14:textId="77777777" w:rsidR="00ED384E" w:rsidRPr="00ED2840" w:rsidRDefault="00ED384E" w:rsidP="00ED384E">
      <w:pPr>
        <w:spacing w:after="0" w:line="240" w:lineRule="auto"/>
        <w:jc w:val="both"/>
        <w:rPr>
          <w:rFonts w:cstheme="minorHAnsi"/>
          <w:sz w:val="24"/>
          <w:szCs w:val="24"/>
          <w:lang w:val="fr-BE"/>
        </w:rPr>
      </w:pPr>
    </w:p>
    <w:p w14:paraId="38B3B48A" w14:textId="617FD930"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Parmi les points communiqués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xml:space="preserve"> : au comité d’audit], nous déterminons les points qui ont été les plus importants lors de l’audit des comptes annuels de la période en cours, qui sont de ce fait les points clés de l’audit. Nous décrivons ces points </w:t>
      </w:r>
      <w:r w:rsidRPr="00ED2840">
        <w:rPr>
          <w:rFonts w:cstheme="minorHAnsi"/>
          <w:sz w:val="24"/>
          <w:szCs w:val="24"/>
          <w:lang w:val="fr-BE"/>
        </w:rPr>
        <w:lastRenderedPageBreak/>
        <w:t>dans notre rapport du commissaire, sauf si la loi ou la réglementation en interdit la publication.</w:t>
      </w:r>
      <w:bookmarkEnd w:id="569"/>
    </w:p>
    <w:p w14:paraId="6121EDEB" w14:textId="77777777" w:rsidR="00ED384E" w:rsidRPr="00ED2840" w:rsidRDefault="00ED384E" w:rsidP="00ED384E">
      <w:pPr>
        <w:spacing w:after="0" w:line="240" w:lineRule="auto"/>
        <w:jc w:val="both"/>
        <w:rPr>
          <w:rFonts w:cstheme="minorHAnsi"/>
          <w:sz w:val="24"/>
          <w:szCs w:val="24"/>
          <w:lang w:val="fr-BE"/>
        </w:rPr>
      </w:pPr>
    </w:p>
    <w:p w14:paraId="439B6989"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570" w:name="_Toc501021549"/>
      <w:bookmarkStart w:id="571" w:name="_Toc505264897"/>
      <w:bookmarkStart w:id="572" w:name="_Toc25748042"/>
      <w:bookmarkStart w:id="573" w:name="_Toc27063219"/>
      <w:bookmarkStart w:id="574" w:name="_Toc87992332"/>
      <w:bookmarkStart w:id="575" w:name="_Toc87992612"/>
      <w:bookmarkStart w:id="576" w:name="_Toc88044923"/>
      <w:bookmarkStart w:id="577" w:name="_Toc153984812"/>
      <w:bookmarkStart w:id="578" w:name="_Toc212043619"/>
      <w:bookmarkStart w:id="579" w:name="_Hlk503367278"/>
      <w:r w:rsidRPr="00ED2840">
        <w:rPr>
          <w:rFonts w:eastAsiaTheme="majorEastAsia" w:cstheme="minorHAnsi"/>
          <w:b/>
          <w:bCs/>
          <w:color w:val="2F5496" w:themeColor="accent1" w:themeShade="BF"/>
          <w:sz w:val="26"/>
          <w:szCs w:val="26"/>
          <w:lang w:val="fr-BE" w:eastAsia="en-GB"/>
        </w:rPr>
        <w:t>Autres obligations légales et réglementaires</w:t>
      </w:r>
      <w:bookmarkEnd w:id="570"/>
      <w:bookmarkEnd w:id="571"/>
      <w:bookmarkEnd w:id="572"/>
      <w:bookmarkEnd w:id="573"/>
      <w:bookmarkEnd w:id="574"/>
      <w:bookmarkEnd w:id="575"/>
      <w:bookmarkEnd w:id="576"/>
      <w:bookmarkEnd w:id="577"/>
      <w:bookmarkEnd w:id="578"/>
    </w:p>
    <w:p w14:paraId="12EFE373" w14:textId="00BBE05B"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580" w:name="_Toc501021550"/>
      <w:bookmarkStart w:id="581" w:name="_Toc505264898"/>
      <w:bookmarkStart w:id="582" w:name="_Toc25748043"/>
      <w:bookmarkStart w:id="583" w:name="_Toc27063220"/>
      <w:bookmarkStart w:id="584" w:name="_Toc87992333"/>
      <w:bookmarkStart w:id="585" w:name="_Toc87992613"/>
      <w:bookmarkStart w:id="586" w:name="_Toc88044924"/>
      <w:bookmarkStart w:id="587" w:name="_Toc153984813"/>
      <w:bookmarkStart w:id="588" w:name="_Toc212043620"/>
      <w:r w:rsidRPr="00ED2840">
        <w:rPr>
          <w:rFonts w:eastAsiaTheme="majorEastAsia" w:cstheme="minorHAnsi"/>
          <w:b/>
          <w:i/>
          <w:color w:val="2F5496" w:themeColor="accent1" w:themeShade="BF"/>
          <w:sz w:val="24"/>
          <w:szCs w:val="24"/>
          <w:lang w:val="fr-BE"/>
        </w:rPr>
        <w:t>Responsabilités de l’</w:t>
      </w:r>
      <w:bookmarkEnd w:id="580"/>
      <w:bookmarkEnd w:id="581"/>
      <w:r w:rsidR="00DF7849" w:rsidRPr="00ED2840">
        <w:rPr>
          <w:rFonts w:eastAsiaTheme="majorEastAsia" w:cstheme="minorHAnsi"/>
          <w:b/>
          <w:i/>
          <w:color w:val="2F5496" w:themeColor="accent1" w:themeShade="BF"/>
          <w:sz w:val="24"/>
          <w:szCs w:val="24"/>
          <w:lang w:val="fr-BE"/>
        </w:rPr>
        <w:t>organe d’administration</w:t>
      </w:r>
      <w:bookmarkEnd w:id="582"/>
      <w:bookmarkEnd w:id="583"/>
      <w:bookmarkEnd w:id="584"/>
      <w:bookmarkEnd w:id="585"/>
      <w:bookmarkEnd w:id="586"/>
      <w:bookmarkEnd w:id="587"/>
      <w:bookmarkEnd w:id="588"/>
    </w:p>
    <w:p w14:paraId="17F57BFC" w14:textId="442B7983" w:rsidR="00ED384E" w:rsidRPr="00ED2840" w:rsidRDefault="00ED384E" w:rsidP="00ED384E">
      <w:pPr>
        <w:spacing w:after="0" w:line="240" w:lineRule="auto"/>
        <w:jc w:val="both"/>
        <w:rPr>
          <w:rFonts w:cstheme="minorHAnsi"/>
          <w:sz w:val="24"/>
          <w:szCs w:val="24"/>
          <w:lang w:val="fr-BE"/>
        </w:rPr>
      </w:pPr>
      <w:bookmarkStart w:id="589" w:name="_Hlk506201428"/>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la préparation et du contenu du rapport de gestion [, de la déclaration non financière annexée à celui-ci</w:t>
      </w:r>
      <w:bookmarkStart w:id="590" w:name="_Hlk506201481"/>
      <w:r w:rsidRPr="00ED2840">
        <w:rPr>
          <w:rFonts w:cstheme="minorHAnsi"/>
          <w:sz w:val="24"/>
          <w:szCs w:val="24"/>
          <w:vertAlign w:val="superscript"/>
          <w:lang w:val="fr-BE"/>
        </w:rPr>
        <w:footnoteReference w:id="27"/>
      </w:r>
      <w:bookmarkEnd w:id="590"/>
      <w:r w:rsidRPr="00ED2840">
        <w:rPr>
          <w:rFonts w:cstheme="minorHAnsi"/>
          <w:sz w:val="24"/>
          <w:szCs w:val="24"/>
          <w:lang w:val="fr-BE"/>
        </w:rPr>
        <w:t xml:space="preserve">] [et des autres informations contenues dans le rapport annuel], [des documents à déposer conformément aux dispositions légales et réglementaires,] du respect des dispositions légales et réglementaires applicables à la tenue de la comptabilité ainsi que du respect du Code des sociétés </w:t>
      </w:r>
      <w:r w:rsidR="001F3EA7" w:rsidRPr="00ED2840">
        <w:rPr>
          <w:rFonts w:cstheme="minorHAnsi"/>
          <w:sz w:val="24"/>
          <w:szCs w:val="24"/>
          <w:lang w:val="fr-BE"/>
        </w:rPr>
        <w:t xml:space="preserve">et des associations </w:t>
      </w:r>
      <w:r w:rsidRPr="00ED2840">
        <w:rPr>
          <w:rFonts w:cstheme="minorHAnsi"/>
          <w:sz w:val="24"/>
          <w:szCs w:val="24"/>
          <w:lang w:val="fr-BE"/>
        </w:rPr>
        <w:t xml:space="preserve">et des statuts de la </w:t>
      </w:r>
      <w:r w:rsidR="00221624" w:rsidRPr="00ED2840">
        <w:rPr>
          <w:rFonts w:cstheme="minorHAnsi"/>
          <w:sz w:val="24"/>
          <w:szCs w:val="24"/>
          <w:lang w:val="fr-BE"/>
        </w:rPr>
        <w:t>S</w:t>
      </w:r>
      <w:r w:rsidRPr="00ED2840">
        <w:rPr>
          <w:rFonts w:cstheme="minorHAnsi"/>
          <w:sz w:val="24"/>
          <w:szCs w:val="24"/>
          <w:lang w:val="fr-BE"/>
        </w:rPr>
        <w:t>ociété.</w:t>
      </w:r>
      <w:bookmarkEnd w:id="589"/>
    </w:p>
    <w:p w14:paraId="3FA237C8" w14:textId="77777777" w:rsidR="00ED384E" w:rsidRPr="00ED2840" w:rsidRDefault="00ED384E" w:rsidP="00ED384E">
      <w:pPr>
        <w:spacing w:after="0" w:line="240" w:lineRule="auto"/>
        <w:jc w:val="both"/>
        <w:rPr>
          <w:rFonts w:cstheme="minorHAnsi"/>
          <w:sz w:val="24"/>
          <w:szCs w:val="24"/>
          <w:lang w:val="fr-BE"/>
        </w:rPr>
      </w:pPr>
    </w:p>
    <w:p w14:paraId="4D42C733"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591" w:name="_Toc501021551"/>
      <w:bookmarkStart w:id="592" w:name="_Toc505264899"/>
      <w:bookmarkStart w:id="593" w:name="_Toc25748044"/>
      <w:bookmarkStart w:id="594" w:name="_Toc27063221"/>
      <w:bookmarkStart w:id="595" w:name="_Toc87992334"/>
      <w:bookmarkStart w:id="596" w:name="_Toc87992614"/>
      <w:bookmarkStart w:id="597" w:name="_Toc88044925"/>
      <w:bookmarkStart w:id="598" w:name="_Toc153984814"/>
      <w:bookmarkStart w:id="599" w:name="_Toc212043621"/>
      <w:r w:rsidRPr="00ED2840">
        <w:rPr>
          <w:rFonts w:eastAsiaTheme="majorEastAsia" w:cstheme="minorHAnsi"/>
          <w:b/>
          <w:i/>
          <w:color w:val="2F5496" w:themeColor="accent1" w:themeShade="BF"/>
          <w:sz w:val="24"/>
          <w:szCs w:val="24"/>
          <w:lang w:val="fr-BE"/>
        </w:rPr>
        <w:t>Responsabilités du commissaire</w:t>
      </w:r>
      <w:bookmarkEnd w:id="591"/>
      <w:bookmarkEnd w:id="592"/>
      <w:bookmarkEnd w:id="593"/>
      <w:bookmarkEnd w:id="594"/>
      <w:bookmarkEnd w:id="595"/>
      <w:bookmarkEnd w:id="596"/>
      <w:bookmarkEnd w:id="597"/>
      <w:bookmarkEnd w:id="598"/>
      <w:bookmarkEnd w:id="599"/>
    </w:p>
    <w:p w14:paraId="15E0DDAD" w14:textId="10C4C329" w:rsidR="00ED384E" w:rsidRPr="00ED2840" w:rsidRDefault="00ED384E" w:rsidP="00ED384E">
      <w:pPr>
        <w:spacing w:after="0" w:line="240" w:lineRule="auto"/>
        <w:jc w:val="both"/>
        <w:rPr>
          <w:rFonts w:cstheme="minorHAnsi"/>
          <w:sz w:val="24"/>
          <w:szCs w:val="24"/>
          <w:lang w:val="fr-BE"/>
        </w:rPr>
      </w:pPr>
      <w:bookmarkStart w:id="600" w:name="_Hlk506201649"/>
      <w:r w:rsidRPr="00ED2840">
        <w:rPr>
          <w:rFonts w:cstheme="minorHAnsi"/>
          <w:sz w:val="24"/>
          <w:szCs w:val="24"/>
          <w:lang w:val="fr-BE"/>
        </w:rPr>
        <w:t xml:space="preserve">Dans le cadre de notre </w:t>
      </w:r>
      <w:r w:rsidR="0025563D" w:rsidRPr="00ED2840">
        <w:rPr>
          <w:rFonts w:cstheme="minorHAnsi"/>
          <w:sz w:val="24"/>
          <w:szCs w:val="24"/>
          <w:lang w:val="fr-BE"/>
        </w:rPr>
        <w:t xml:space="preserve">mission </w:t>
      </w:r>
      <w:r w:rsidRPr="00ED2840">
        <w:rPr>
          <w:rFonts w:cstheme="minorHAnsi"/>
          <w:sz w:val="24"/>
          <w:szCs w:val="24"/>
          <w:lang w:val="fr-BE"/>
        </w:rPr>
        <w:t>et conformément à la norme belge complémentaire (</w:t>
      </w:r>
      <w:r w:rsidR="0072789B">
        <w:rPr>
          <w:rFonts w:cstheme="minorHAnsi"/>
          <w:sz w:val="24"/>
          <w:szCs w:val="24"/>
          <w:lang w:val="fr-BE"/>
        </w:rPr>
        <w:t>version révisée 2023</w:t>
      </w:r>
      <w:r w:rsidRPr="00ED2840">
        <w:rPr>
          <w:rFonts w:cstheme="minorHAnsi"/>
          <w:sz w:val="24"/>
          <w:szCs w:val="24"/>
          <w:lang w:val="fr-BE"/>
        </w:rPr>
        <w:t>) aux normes internationales d’audit (ISA) applicables en Belgique, notre responsabilité est de vérifier, dans ses[leurs] aspects significatifs, le rapport de gestion [, la déclaration non financière annexée à celui-ci</w:t>
      </w:r>
      <w:bookmarkStart w:id="601" w:name="_Hlk506201664"/>
      <w:r w:rsidRPr="00ED2840">
        <w:rPr>
          <w:rFonts w:cstheme="minorHAnsi"/>
          <w:sz w:val="24"/>
          <w:szCs w:val="24"/>
          <w:vertAlign w:val="superscript"/>
          <w:lang w:val="fr-BE"/>
        </w:rPr>
        <w:footnoteReference w:id="28"/>
      </w:r>
      <w:bookmarkEnd w:id="601"/>
      <w:r w:rsidRPr="00ED2840">
        <w:rPr>
          <w:rFonts w:cstheme="minorHAnsi"/>
          <w:sz w:val="24"/>
          <w:szCs w:val="24"/>
          <w:lang w:val="fr-BE"/>
        </w:rPr>
        <w:t xml:space="preserve">] [et les autres informations contenues dans le rapport annuel], [certains documents à déposer conformément aux dispositions légales et réglementaires,] et le respect de certaines dispositions du Code des sociétés </w:t>
      </w:r>
      <w:r w:rsidR="001F3EA7" w:rsidRPr="00ED2840">
        <w:rPr>
          <w:rFonts w:cstheme="minorHAnsi"/>
          <w:sz w:val="24"/>
          <w:szCs w:val="24"/>
          <w:lang w:val="fr-BE"/>
        </w:rPr>
        <w:t xml:space="preserve">et des associations </w:t>
      </w:r>
      <w:r w:rsidRPr="00ED2840">
        <w:rPr>
          <w:rFonts w:cstheme="minorHAnsi"/>
          <w:sz w:val="24"/>
          <w:szCs w:val="24"/>
          <w:lang w:val="fr-BE"/>
        </w:rPr>
        <w:t>et des statuts, ainsi que de faire rapport sur ces éléments.</w:t>
      </w:r>
      <w:bookmarkEnd w:id="600"/>
    </w:p>
    <w:p w14:paraId="6EA4E9C5" w14:textId="77777777" w:rsidR="00ED384E" w:rsidRPr="00ED2840" w:rsidRDefault="00ED384E" w:rsidP="00ED384E">
      <w:pPr>
        <w:spacing w:after="0" w:line="240" w:lineRule="auto"/>
        <w:jc w:val="both"/>
        <w:rPr>
          <w:rFonts w:cstheme="minorHAnsi"/>
          <w:sz w:val="24"/>
          <w:szCs w:val="24"/>
          <w:lang w:val="fr-BE"/>
        </w:rPr>
      </w:pPr>
    </w:p>
    <w:p w14:paraId="47A9260C" w14:textId="77777777" w:rsidR="00ED384E" w:rsidRPr="00ED2840" w:rsidRDefault="00ED384E" w:rsidP="00C80870">
      <w:pPr>
        <w:keepNext/>
        <w:keepLines/>
        <w:spacing w:before="40" w:after="240" w:line="240" w:lineRule="auto"/>
        <w:jc w:val="both"/>
        <w:outlineLvl w:val="2"/>
        <w:rPr>
          <w:rFonts w:eastAsiaTheme="majorEastAsia" w:cstheme="minorHAnsi"/>
          <w:b/>
          <w:i/>
          <w:color w:val="2F5496" w:themeColor="accent1" w:themeShade="BF"/>
          <w:sz w:val="24"/>
          <w:szCs w:val="24"/>
          <w:lang w:val="fr-BE"/>
        </w:rPr>
      </w:pPr>
      <w:bookmarkStart w:id="602" w:name="_Toc501021552"/>
      <w:bookmarkStart w:id="603" w:name="_Toc505264900"/>
      <w:bookmarkStart w:id="604" w:name="_Toc25748045"/>
      <w:bookmarkStart w:id="605" w:name="_Toc27063222"/>
      <w:bookmarkStart w:id="606" w:name="_Toc87992335"/>
      <w:bookmarkStart w:id="607" w:name="_Toc87992615"/>
      <w:bookmarkStart w:id="608" w:name="_Toc88044926"/>
      <w:bookmarkStart w:id="609" w:name="_Toc153984815"/>
      <w:bookmarkStart w:id="610" w:name="_Toc212043622"/>
      <w:r w:rsidRPr="00ED2840">
        <w:rPr>
          <w:rFonts w:eastAsiaTheme="majorEastAsia" w:cstheme="minorHAnsi"/>
          <w:b/>
          <w:i/>
          <w:color w:val="2F5496" w:themeColor="accent1" w:themeShade="BF"/>
          <w:sz w:val="24"/>
          <w:szCs w:val="24"/>
          <w:lang w:val="fr-BE"/>
        </w:rPr>
        <w:t>Aspects relatifs au rapport de gestion [le cas échéant : et aux autres informations contenues dans le rapport annuel]</w:t>
      </w:r>
      <w:bookmarkEnd w:id="602"/>
      <w:bookmarkEnd w:id="603"/>
      <w:bookmarkEnd w:id="604"/>
      <w:bookmarkEnd w:id="605"/>
      <w:bookmarkEnd w:id="606"/>
      <w:bookmarkEnd w:id="607"/>
      <w:bookmarkEnd w:id="608"/>
      <w:bookmarkEnd w:id="609"/>
      <w:bookmarkEnd w:id="610"/>
    </w:p>
    <w:p w14:paraId="3F258163" w14:textId="70F94E5B"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A l’issue des vérifications spécifiques sur le rapport de gestion, nous sommes d’avis que celui-ci concorde avec les comptes annuels pour le même exercice et a été établi conformément aux articles </w:t>
      </w:r>
      <w:r w:rsidR="001F3EA7" w:rsidRPr="00ED2840">
        <w:rPr>
          <w:rFonts w:cstheme="minorHAnsi"/>
          <w:sz w:val="24"/>
          <w:szCs w:val="24"/>
          <w:lang w:val="fr-BE"/>
        </w:rPr>
        <w:t>3:5 et 3:6 du Code des sociétés et des associations</w:t>
      </w:r>
      <w:r w:rsidRPr="00ED2840">
        <w:rPr>
          <w:rFonts w:cstheme="minorHAnsi"/>
          <w:sz w:val="24"/>
          <w:szCs w:val="24"/>
          <w:lang w:val="fr-BE"/>
        </w:rPr>
        <w:t xml:space="preserve">. </w:t>
      </w:r>
    </w:p>
    <w:p w14:paraId="1CE18371" w14:textId="77777777" w:rsidR="00ED384E" w:rsidRPr="00ED2840" w:rsidRDefault="00ED384E" w:rsidP="00ED384E">
      <w:pPr>
        <w:spacing w:after="0" w:line="240" w:lineRule="auto"/>
        <w:jc w:val="both"/>
        <w:rPr>
          <w:rFonts w:cstheme="minorHAnsi"/>
          <w:sz w:val="24"/>
          <w:szCs w:val="24"/>
          <w:lang w:val="fr-BE"/>
        </w:rPr>
      </w:pPr>
    </w:p>
    <w:p w14:paraId="127C3CAD" w14:textId="273FE09D"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ociété publie uniquement un rapport de gestion</w:t>
      </w:r>
      <w:r w:rsidRPr="00ED2840">
        <w:rPr>
          <w:rFonts w:cstheme="minorHAnsi"/>
          <w:sz w:val="24"/>
          <w:szCs w:val="24"/>
          <w:lang w:val="fr-BE"/>
        </w:rPr>
        <w:t xml:space="preserve">] </w:t>
      </w:r>
    </w:p>
    <w:p w14:paraId="43307C49" w14:textId="77777777" w:rsidR="00ED384E" w:rsidRPr="00ED2840" w:rsidRDefault="00ED384E" w:rsidP="00ED384E">
      <w:pPr>
        <w:spacing w:after="0" w:line="240" w:lineRule="auto"/>
        <w:jc w:val="both"/>
        <w:rPr>
          <w:rFonts w:cstheme="minorHAnsi"/>
          <w:sz w:val="24"/>
          <w:szCs w:val="24"/>
          <w:lang w:val="fr-BE"/>
        </w:rPr>
      </w:pPr>
      <w:bookmarkStart w:id="611" w:name="_Hlk506202125"/>
      <w:r w:rsidRPr="00ED2840">
        <w:rPr>
          <w:rFonts w:cstheme="minorHAnsi"/>
          <w:sz w:val="24"/>
          <w:szCs w:val="24"/>
          <w:lang w:val="fr-BE"/>
        </w:rPr>
        <w:t xml:space="preserve">Dans le cadre de notre audit des comptes annuels, nous devons également apprécier, en particulier sur la base de notre connaissance acquise lors de l’audit, si le rapport de gestion comporte une anomalie significative, à savoir une information incorrectement formulée ou autrement trompeuse. Sur la base de ces travaux, nous n’avons pas d’anomalie significative à vous communiquer. </w:t>
      </w:r>
    </w:p>
    <w:p w14:paraId="361CC247" w14:textId="77777777" w:rsidR="00ED384E" w:rsidRPr="00ED2840" w:rsidRDefault="00ED384E" w:rsidP="00ED384E">
      <w:pPr>
        <w:spacing w:after="0" w:line="240" w:lineRule="auto"/>
        <w:jc w:val="both"/>
        <w:rPr>
          <w:rFonts w:cstheme="minorHAnsi"/>
          <w:sz w:val="24"/>
          <w:szCs w:val="24"/>
          <w:lang w:val="fr-BE"/>
        </w:rPr>
      </w:pPr>
    </w:p>
    <w:bookmarkEnd w:id="611"/>
    <w:p w14:paraId="0855FBC2" w14:textId="47A9452F" w:rsidR="00ED384E" w:rsidRPr="00ED2840" w:rsidRDefault="00ED384E" w:rsidP="00ED384E">
      <w:pPr>
        <w:spacing w:after="0" w:line="240" w:lineRule="auto"/>
        <w:ind w:left="709"/>
        <w:jc w:val="both"/>
        <w:rPr>
          <w:rFonts w:cstheme="minorHAnsi"/>
          <w:i/>
          <w:sz w:val="24"/>
          <w:szCs w:val="24"/>
          <w:u w:val="single"/>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 xml:space="preserve">ociété reprend dans le rapport de gestion l’information non financière requise par l’article </w:t>
      </w:r>
      <w:r w:rsidR="001F3EA7" w:rsidRPr="00ED2840">
        <w:rPr>
          <w:rFonts w:cstheme="minorHAnsi"/>
          <w:i/>
          <w:sz w:val="24"/>
          <w:szCs w:val="24"/>
          <w:lang w:val="fr-BE"/>
        </w:rPr>
        <w:t>3:6</w:t>
      </w:r>
      <w:r w:rsidRPr="00ED2840">
        <w:rPr>
          <w:rFonts w:cstheme="minorHAnsi"/>
          <w:i/>
          <w:sz w:val="24"/>
          <w:szCs w:val="24"/>
          <w:lang w:val="fr-BE"/>
        </w:rPr>
        <w:t xml:space="preserve">, </w:t>
      </w:r>
      <w:r w:rsidR="001738C2" w:rsidRPr="00ED2840">
        <w:rPr>
          <w:rFonts w:cstheme="minorHAnsi"/>
          <w:i/>
          <w:sz w:val="24"/>
          <w:szCs w:val="24"/>
          <w:lang w:val="fr-BE"/>
        </w:rPr>
        <w:t>§</w:t>
      </w:r>
      <w:r w:rsidRPr="00ED2840">
        <w:rPr>
          <w:rFonts w:cstheme="minorHAnsi"/>
          <w:i/>
          <w:sz w:val="24"/>
          <w:szCs w:val="24"/>
          <w:lang w:val="fr-BE"/>
        </w:rPr>
        <w:t>4 du Code des sociétés</w:t>
      </w:r>
      <w:r w:rsidR="001F3EA7" w:rsidRPr="00ED2840">
        <w:rPr>
          <w:rFonts w:cstheme="minorHAnsi"/>
          <w:i/>
          <w:sz w:val="24"/>
          <w:szCs w:val="24"/>
          <w:lang w:val="fr-BE"/>
        </w:rPr>
        <w:t xml:space="preserve"> et des associations</w:t>
      </w:r>
      <w:r w:rsidRPr="00ED2840">
        <w:rPr>
          <w:rFonts w:cstheme="minorHAnsi"/>
          <w:i/>
          <w:sz w:val="24"/>
          <w:szCs w:val="24"/>
          <w:lang w:val="fr-BE"/>
        </w:rPr>
        <w:t>]</w:t>
      </w:r>
      <w:r w:rsidRPr="00ED2840">
        <w:rPr>
          <w:rFonts w:cstheme="minorHAnsi"/>
          <w:i/>
          <w:sz w:val="24"/>
          <w:szCs w:val="24"/>
          <w:u w:val="single"/>
          <w:lang w:val="fr-BE"/>
        </w:rPr>
        <w:t xml:space="preserve"> </w:t>
      </w:r>
    </w:p>
    <w:p w14:paraId="65A7EC69" w14:textId="77777777" w:rsidR="00ED384E" w:rsidRPr="00ED2840" w:rsidRDefault="00ED384E" w:rsidP="00ED384E">
      <w:pPr>
        <w:spacing w:after="0" w:line="240" w:lineRule="auto"/>
        <w:ind w:left="709"/>
        <w:jc w:val="both"/>
        <w:rPr>
          <w:rFonts w:cstheme="minorHAnsi"/>
          <w:b/>
          <w:sz w:val="24"/>
          <w:szCs w:val="24"/>
          <w:u w:val="single"/>
          <w:lang w:val="fr-BE"/>
        </w:rPr>
      </w:pPr>
    </w:p>
    <w:p w14:paraId="7625550D" w14:textId="2ABF96C7"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 xml:space="preserve">L’information non financière requise par l’article </w:t>
      </w:r>
      <w:r w:rsidR="001F3EA7" w:rsidRPr="00ED2840">
        <w:rPr>
          <w:rFonts w:cstheme="minorHAnsi"/>
          <w:sz w:val="24"/>
          <w:szCs w:val="24"/>
          <w:lang w:val="fr-BE"/>
        </w:rPr>
        <w:t>3:6</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 xml:space="preserve">4 du Code des sociétés </w:t>
      </w:r>
      <w:r w:rsidR="001F3EA7" w:rsidRPr="00ED2840">
        <w:rPr>
          <w:rFonts w:cstheme="minorHAnsi"/>
          <w:sz w:val="24"/>
          <w:szCs w:val="24"/>
          <w:lang w:val="fr-BE"/>
        </w:rPr>
        <w:t xml:space="preserve">et des associations </w:t>
      </w:r>
      <w:r w:rsidRPr="00ED2840">
        <w:rPr>
          <w:rFonts w:cstheme="minorHAnsi"/>
          <w:sz w:val="24"/>
          <w:szCs w:val="24"/>
          <w:lang w:val="fr-BE"/>
        </w:rPr>
        <w:t xml:space="preserve">est reprise dans le rapport de gestion. Pour l’établissement de cette information non financière, la </w:t>
      </w:r>
      <w:r w:rsidR="00221624" w:rsidRPr="00ED2840">
        <w:rPr>
          <w:rFonts w:cstheme="minorHAnsi"/>
          <w:sz w:val="24"/>
          <w:szCs w:val="24"/>
          <w:lang w:val="fr-BE"/>
        </w:rPr>
        <w:t>S</w:t>
      </w:r>
      <w:r w:rsidRPr="00ED2840">
        <w:rPr>
          <w:rFonts w:cstheme="minorHAnsi"/>
          <w:sz w:val="24"/>
          <w:szCs w:val="24"/>
          <w:lang w:val="fr-BE"/>
        </w:rPr>
        <w:t xml:space="preserve">ociété s’est basée sur [mentionner le (les) cadre(s) de référence européen(s) ou international(aux) reconnu(s)(s)]Conformément à l’article </w:t>
      </w:r>
      <w:r w:rsidR="001F3EA7" w:rsidRPr="00ED2840">
        <w:rPr>
          <w:rFonts w:cstheme="minorHAnsi"/>
          <w:sz w:val="24"/>
          <w:szCs w:val="24"/>
          <w:lang w:val="fr-BE"/>
        </w:rPr>
        <w:t>3:75</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1,</w:t>
      </w:r>
      <w:r w:rsidR="00C26C63" w:rsidRPr="00ED2840">
        <w:rPr>
          <w:rFonts w:cstheme="minorHAnsi"/>
          <w:sz w:val="24"/>
          <w:szCs w:val="24"/>
          <w:lang w:val="fr-BE"/>
        </w:rPr>
        <w:t xml:space="preserve"> 1</w:t>
      </w:r>
      <w:r w:rsidR="00C26C63" w:rsidRPr="00ED2840">
        <w:rPr>
          <w:rFonts w:cstheme="minorHAnsi"/>
          <w:sz w:val="24"/>
          <w:szCs w:val="24"/>
          <w:vertAlign w:val="superscript"/>
          <w:lang w:val="fr-BE"/>
        </w:rPr>
        <w:t>er</w:t>
      </w:r>
      <w:r w:rsidR="00C26C63" w:rsidRPr="00ED2840">
        <w:rPr>
          <w:rFonts w:cstheme="minorHAnsi"/>
          <w:sz w:val="24"/>
          <w:szCs w:val="24"/>
          <w:lang w:val="fr-BE"/>
        </w:rPr>
        <w:t xml:space="preserve"> alinéa,</w:t>
      </w:r>
      <w:r w:rsidRPr="00ED2840">
        <w:rPr>
          <w:rFonts w:cstheme="minorHAnsi"/>
          <w:sz w:val="24"/>
          <w:szCs w:val="24"/>
          <w:lang w:val="fr-BE"/>
        </w:rPr>
        <w:t xml:space="preserve"> 6°</w:t>
      </w:r>
      <w:r w:rsidRPr="00ED2840">
        <w:rPr>
          <w:rFonts w:cstheme="minorHAnsi"/>
          <w:i/>
          <w:sz w:val="24"/>
          <w:szCs w:val="24"/>
          <w:lang w:val="fr-BE"/>
        </w:rPr>
        <w:t xml:space="preserve"> </w:t>
      </w:r>
      <w:r w:rsidRPr="00ED2840">
        <w:rPr>
          <w:rFonts w:cstheme="minorHAnsi"/>
          <w:sz w:val="24"/>
          <w:szCs w:val="24"/>
          <w:lang w:val="fr-BE"/>
        </w:rPr>
        <w:t xml:space="preserve">du Code des sociétés </w:t>
      </w:r>
      <w:bookmarkStart w:id="612" w:name="_Hlk25321597"/>
      <w:r w:rsidR="001F3EA7" w:rsidRPr="00ED2840">
        <w:rPr>
          <w:rFonts w:cstheme="minorHAnsi"/>
          <w:sz w:val="24"/>
          <w:szCs w:val="24"/>
          <w:lang w:val="fr-BE"/>
        </w:rPr>
        <w:t xml:space="preserve">et des associations </w:t>
      </w:r>
      <w:bookmarkEnd w:id="612"/>
      <w:r w:rsidRPr="00ED2840">
        <w:rPr>
          <w:rFonts w:cstheme="minorHAnsi"/>
          <w:sz w:val="24"/>
          <w:szCs w:val="24"/>
          <w:lang w:val="fr-BE"/>
        </w:rPr>
        <w:t>nous ne nous prononçons</w:t>
      </w:r>
      <w:r w:rsidR="00416D7F" w:rsidRPr="00ED2840">
        <w:rPr>
          <w:rFonts w:cstheme="minorHAnsi"/>
          <w:sz w:val="24"/>
          <w:szCs w:val="24"/>
          <w:lang w:val="fr-BE"/>
        </w:rPr>
        <w:t xml:space="preserve"> </w:t>
      </w:r>
      <w:r w:rsidRPr="00ED2840">
        <w:rPr>
          <w:rFonts w:cstheme="minorHAnsi"/>
          <w:sz w:val="24"/>
          <w:szCs w:val="24"/>
          <w:lang w:val="fr-BE"/>
        </w:rPr>
        <w:t xml:space="preserve">pas sur la question de savoir si cette information non financière est établie conformément au(x) [mentionner le (les) cadre(s) de référence européen(s) ou international(aux) reconnu(s)] précité(s). </w:t>
      </w:r>
    </w:p>
    <w:p w14:paraId="113CDCEB" w14:textId="77777777" w:rsidR="00ED384E" w:rsidRPr="00ED2840" w:rsidRDefault="00ED384E" w:rsidP="00ED384E">
      <w:pPr>
        <w:spacing w:after="0" w:line="240" w:lineRule="auto"/>
        <w:ind w:left="709"/>
        <w:jc w:val="both"/>
        <w:rPr>
          <w:rFonts w:cstheme="minorHAnsi"/>
          <w:sz w:val="24"/>
          <w:szCs w:val="24"/>
          <w:lang w:val="fr-BE"/>
        </w:rPr>
      </w:pPr>
    </w:p>
    <w:p w14:paraId="66F3ED53" w14:textId="36D89EFB" w:rsidR="00ED384E" w:rsidRPr="00ED2840" w:rsidRDefault="00ED384E" w:rsidP="00ED384E">
      <w:pPr>
        <w:spacing w:after="0" w:line="240" w:lineRule="auto"/>
        <w:ind w:left="709"/>
        <w:jc w:val="both"/>
        <w:rPr>
          <w:rFonts w:cstheme="minorHAnsi"/>
          <w:i/>
          <w:sz w:val="24"/>
          <w:szCs w:val="24"/>
          <w:lang w:val="fr-BE"/>
        </w:rPr>
      </w:pPr>
      <w:bookmarkStart w:id="613" w:name="_Hlk503537387"/>
      <w:r w:rsidRPr="00ED2840">
        <w:rPr>
          <w:rFonts w:cstheme="minorHAnsi"/>
          <w:sz w:val="24"/>
          <w:szCs w:val="24"/>
          <w:lang w:val="fr-BE"/>
        </w:rPr>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 xml:space="preserve">ociété reprend dans un rapport distinct annexé au rapport de gestion, l’information non financière requise par l’article </w:t>
      </w:r>
      <w:r w:rsidR="001F3EA7" w:rsidRPr="00ED2840">
        <w:rPr>
          <w:rFonts w:cstheme="minorHAnsi"/>
          <w:i/>
          <w:sz w:val="24"/>
          <w:szCs w:val="24"/>
          <w:lang w:val="fr-BE"/>
        </w:rPr>
        <w:t>3:6</w:t>
      </w:r>
      <w:r w:rsidRPr="00ED2840">
        <w:rPr>
          <w:rFonts w:cstheme="minorHAnsi"/>
          <w:i/>
          <w:sz w:val="24"/>
          <w:szCs w:val="24"/>
          <w:lang w:val="fr-BE"/>
        </w:rPr>
        <w:t xml:space="preserve">, </w:t>
      </w:r>
      <w:r w:rsidR="001738C2" w:rsidRPr="00ED2840">
        <w:rPr>
          <w:rFonts w:cstheme="minorHAnsi"/>
          <w:i/>
          <w:sz w:val="24"/>
          <w:szCs w:val="24"/>
          <w:lang w:val="fr-BE"/>
        </w:rPr>
        <w:t>§</w:t>
      </w:r>
      <w:r w:rsidRPr="00ED2840">
        <w:rPr>
          <w:rFonts w:cstheme="minorHAnsi"/>
          <w:i/>
          <w:sz w:val="24"/>
          <w:szCs w:val="24"/>
          <w:lang w:val="fr-BE"/>
        </w:rPr>
        <w:t>4 du Code des sociétés</w:t>
      </w:r>
      <w:r w:rsidR="001F3EA7" w:rsidRPr="00ED2840">
        <w:rPr>
          <w:rFonts w:cstheme="minorHAnsi"/>
          <w:lang w:val="fr-BE"/>
        </w:rPr>
        <w:t xml:space="preserve"> </w:t>
      </w:r>
      <w:r w:rsidR="001F3EA7" w:rsidRPr="00ED2840">
        <w:rPr>
          <w:rFonts w:cstheme="minorHAnsi"/>
          <w:i/>
          <w:sz w:val="24"/>
          <w:szCs w:val="24"/>
          <w:lang w:val="fr-BE"/>
        </w:rPr>
        <w:t>et des associations</w:t>
      </w:r>
      <w:r w:rsidRPr="00ED2840">
        <w:rPr>
          <w:rFonts w:cstheme="minorHAnsi"/>
          <w:i/>
          <w:sz w:val="24"/>
          <w:szCs w:val="24"/>
          <w:lang w:val="fr-BE"/>
        </w:rPr>
        <w:t xml:space="preserve">] </w:t>
      </w:r>
    </w:p>
    <w:p w14:paraId="36E46DB5" w14:textId="77777777" w:rsidR="00ED384E" w:rsidRPr="00ED2840" w:rsidRDefault="00ED384E" w:rsidP="00ED384E">
      <w:pPr>
        <w:spacing w:after="0" w:line="240" w:lineRule="auto"/>
        <w:ind w:left="709"/>
        <w:jc w:val="both"/>
        <w:rPr>
          <w:rFonts w:cstheme="minorHAnsi"/>
          <w:sz w:val="24"/>
          <w:szCs w:val="24"/>
          <w:lang w:val="fr-BE"/>
        </w:rPr>
      </w:pPr>
    </w:p>
    <w:p w14:paraId="74518973" w14:textId="6B7BFC7D"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 xml:space="preserve">L’information non financière requise par l’article </w:t>
      </w:r>
      <w:r w:rsidR="001F3EA7" w:rsidRPr="00ED2840">
        <w:rPr>
          <w:rFonts w:cstheme="minorHAnsi"/>
          <w:sz w:val="24"/>
          <w:szCs w:val="24"/>
          <w:lang w:val="fr-BE"/>
        </w:rPr>
        <w:t>3:6</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 xml:space="preserve">4 du Code des sociétés </w:t>
      </w:r>
      <w:r w:rsidR="001F3EA7" w:rsidRPr="00ED2840">
        <w:rPr>
          <w:rFonts w:cstheme="minorHAnsi"/>
          <w:sz w:val="24"/>
          <w:szCs w:val="24"/>
          <w:lang w:val="fr-BE"/>
        </w:rPr>
        <w:t xml:space="preserve">et des associations </w:t>
      </w:r>
      <w:r w:rsidRPr="00ED2840">
        <w:rPr>
          <w:rFonts w:cstheme="minorHAnsi"/>
          <w:sz w:val="24"/>
          <w:szCs w:val="24"/>
          <w:lang w:val="fr-BE"/>
        </w:rPr>
        <w:t xml:space="preserve">est reprise dans un rapport distinct du rapport de gestion. Ce rapport sur les informations non financières contient les informations requises par l’article </w:t>
      </w:r>
      <w:r w:rsidR="00C26C63" w:rsidRPr="00ED2840">
        <w:rPr>
          <w:rFonts w:cstheme="minorHAnsi"/>
          <w:sz w:val="24"/>
          <w:szCs w:val="24"/>
          <w:lang w:val="fr-BE"/>
        </w:rPr>
        <w:t>3:6</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 xml:space="preserve">4 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 xml:space="preserve">et concorde avec les comptes annuels pour le même exercice. Pour l’établissement de cette information non financière, la </w:t>
      </w:r>
      <w:r w:rsidR="003F278E" w:rsidRPr="00ED2840">
        <w:rPr>
          <w:rFonts w:cstheme="minorHAnsi"/>
          <w:sz w:val="24"/>
          <w:szCs w:val="24"/>
          <w:lang w:val="fr-BE"/>
        </w:rPr>
        <w:t>S</w:t>
      </w:r>
      <w:r w:rsidRPr="00ED2840">
        <w:rPr>
          <w:rFonts w:cstheme="minorHAnsi"/>
          <w:sz w:val="24"/>
          <w:szCs w:val="24"/>
          <w:lang w:val="fr-BE"/>
        </w:rPr>
        <w:t>ociété s’est basée sur [mentionner le (les) cadre(s) de référence européen(s) ou international(aux) reconnu(s)].</w:t>
      </w:r>
      <w:r w:rsidR="00416D7F" w:rsidRPr="00ED2840">
        <w:rPr>
          <w:rFonts w:cstheme="minorHAnsi"/>
          <w:sz w:val="24"/>
          <w:szCs w:val="24"/>
          <w:lang w:val="fr-BE"/>
        </w:rPr>
        <w:t xml:space="preserve"> </w:t>
      </w:r>
      <w:r w:rsidRPr="00ED2840">
        <w:rPr>
          <w:rFonts w:cstheme="minorHAnsi"/>
          <w:sz w:val="24"/>
          <w:szCs w:val="24"/>
          <w:lang w:val="fr-BE"/>
        </w:rPr>
        <w:t xml:space="preserve">Conformément à l’article </w:t>
      </w:r>
      <w:r w:rsidR="00C26C63" w:rsidRPr="00ED2840">
        <w:rPr>
          <w:rFonts w:cstheme="minorHAnsi"/>
          <w:sz w:val="24"/>
          <w:szCs w:val="24"/>
          <w:lang w:val="fr-BE"/>
        </w:rPr>
        <w:t>3:75</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 xml:space="preserve">1, </w:t>
      </w:r>
      <w:r w:rsidR="00C26C63" w:rsidRPr="00ED2840">
        <w:rPr>
          <w:rFonts w:cstheme="minorHAnsi"/>
          <w:sz w:val="24"/>
          <w:szCs w:val="24"/>
          <w:lang w:val="fr-BE"/>
        </w:rPr>
        <w:t>1</w:t>
      </w:r>
      <w:r w:rsidR="00C26C63" w:rsidRPr="00ED2840">
        <w:rPr>
          <w:rFonts w:cstheme="minorHAnsi"/>
          <w:sz w:val="24"/>
          <w:szCs w:val="24"/>
          <w:vertAlign w:val="superscript"/>
          <w:lang w:val="fr-BE"/>
        </w:rPr>
        <w:t>er</w:t>
      </w:r>
      <w:r w:rsidR="00C26C63" w:rsidRPr="00ED2840">
        <w:rPr>
          <w:rFonts w:cstheme="minorHAnsi"/>
          <w:sz w:val="24"/>
          <w:szCs w:val="24"/>
          <w:lang w:val="fr-BE"/>
        </w:rPr>
        <w:t xml:space="preserve"> alinéa, </w:t>
      </w:r>
      <w:r w:rsidRPr="00ED2840">
        <w:rPr>
          <w:rFonts w:cstheme="minorHAnsi"/>
          <w:sz w:val="24"/>
          <w:szCs w:val="24"/>
          <w:lang w:val="fr-BE"/>
        </w:rPr>
        <w:t>6°</w:t>
      </w:r>
      <w:r w:rsidRPr="00ED2840">
        <w:rPr>
          <w:rFonts w:cstheme="minorHAnsi"/>
          <w:i/>
          <w:sz w:val="24"/>
          <w:szCs w:val="24"/>
          <w:lang w:val="fr-BE"/>
        </w:rPr>
        <w:t xml:space="preserve"> </w:t>
      </w:r>
      <w:r w:rsidRPr="00ED2840">
        <w:rPr>
          <w:rFonts w:cstheme="minorHAnsi"/>
          <w:sz w:val="24"/>
          <w:szCs w:val="24"/>
          <w:lang w:val="fr-BE"/>
        </w:rPr>
        <w:t xml:space="preserve">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 xml:space="preserve">nous ne nous prononçons pas sur la question de savoir si cette information non financière est établie conformément au(x) [mentionner le (les) cadre(s) de référence européen(s) ou international(aux) reconnu(s)] mentionné(s) dans le rapport de gestion. </w:t>
      </w:r>
      <w:bookmarkEnd w:id="613"/>
    </w:p>
    <w:p w14:paraId="7712F2AA" w14:textId="77777777" w:rsidR="00ED384E" w:rsidRPr="00ED2840" w:rsidRDefault="00ED384E" w:rsidP="00ED384E">
      <w:pPr>
        <w:spacing w:after="0" w:line="240" w:lineRule="auto"/>
        <w:ind w:left="709"/>
        <w:jc w:val="both"/>
        <w:rPr>
          <w:rFonts w:cstheme="minorHAnsi"/>
          <w:sz w:val="24"/>
          <w:szCs w:val="24"/>
          <w:lang w:val="fr-BE"/>
        </w:rPr>
      </w:pPr>
    </w:p>
    <w:p w14:paraId="2CF4678F" w14:textId="77777777" w:rsidR="00ED384E" w:rsidRPr="00ED2840" w:rsidRDefault="00ED384E" w:rsidP="00ED384E">
      <w:pPr>
        <w:spacing w:after="0" w:line="240" w:lineRule="auto"/>
        <w:jc w:val="both"/>
        <w:rPr>
          <w:rFonts w:cstheme="minorHAnsi"/>
          <w:sz w:val="24"/>
          <w:szCs w:val="24"/>
          <w:lang w:val="fr-BE"/>
        </w:rPr>
      </w:pPr>
    </w:p>
    <w:p w14:paraId="37359FE8" w14:textId="29FA3C34" w:rsidR="00ED384E" w:rsidRPr="00ED2840" w:rsidRDefault="00ED384E" w:rsidP="00ED384E">
      <w:pPr>
        <w:spacing w:after="0" w:line="240" w:lineRule="auto"/>
        <w:jc w:val="both"/>
        <w:rPr>
          <w:rFonts w:cstheme="minorHAnsi"/>
          <w:i/>
          <w:sz w:val="24"/>
          <w:szCs w:val="24"/>
          <w:lang w:val="fr-BE"/>
        </w:rPr>
      </w:pPr>
      <w:r w:rsidRPr="00ED2840">
        <w:rPr>
          <w:rFonts w:cstheme="minorHAnsi"/>
          <w:sz w:val="24"/>
          <w:szCs w:val="24"/>
          <w:lang w:val="fr-BE"/>
        </w:rPr>
        <w:lastRenderedPageBreak/>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ociété publie un rapport annuel, dans lequel figure son rapport de gestion</w:t>
      </w:r>
      <w:r w:rsidRPr="00ED2840">
        <w:rPr>
          <w:rFonts w:cstheme="minorHAnsi"/>
          <w:sz w:val="24"/>
          <w:szCs w:val="24"/>
          <w:lang w:val="fr-BE"/>
        </w:rPr>
        <w:t>]</w:t>
      </w:r>
    </w:p>
    <w:p w14:paraId="1F4461A6" w14:textId="77777777" w:rsidR="00ED384E" w:rsidRPr="00444390" w:rsidRDefault="00ED384E" w:rsidP="18920034">
      <w:pPr>
        <w:spacing w:after="0" w:line="240" w:lineRule="auto"/>
        <w:jc w:val="both"/>
        <w:rPr>
          <w:sz w:val="24"/>
          <w:szCs w:val="24"/>
          <w:lang w:val="fr-BE"/>
        </w:rPr>
      </w:pPr>
      <w:bookmarkStart w:id="614" w:name="_Hlk506202317"/>
      <w:r w:rsidRPr="00444390">
        <w:rPr>
          <w:sz w:val="24"/>
          <w:szCs w:val="24"/>
          <w:lang w:val="fr-BE"/>
        </w:rPr>
        <w:t>Dans le cadre de notre audit des comptes annuels, nous devons également apprécier, en particulier sur la base de notre connaissance acquise lors de l’audit, si le rapport de gestion et les autres informations contenues dans le rapport annuel, à savoir</w:t>
      </w:r>
      <w:r w:rsidRPr="18920034">
        <w:rPr>
          <w:sz w:val="24"/>
          <w:szCs w:val="24"/>
          <w:vertAlign w:val="superscript"/>
          <w:lang w:val="en-US"/>
        </w:rPr>
        <w:footnoteReference w:id="29"/>
      </w:r>
      <w:r w:rsidRPr="00444390">
        <w:rPr>
          <w:sz w:val="24"/>
          <w:szCs w:val="24"/>
          <w:lang w:val="fr-BE"/>
        </w:rPr>
        <w:t> :</w:t>
      </w:r>
    </w:p>
    <w:p w14:paraId="1D62D308"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[à compléter]</w:t>
      </w:r>
      <w:r w:rsidRPr="00ED2840">
        <w:rPr>
          <w:rFonts w:cstheme="minorHAnsi"/>
          <w:b/>
          <w:iCs/>
          <w:sz w:val="24"/>
          <w:szCs w:val="24"/>
          <w:vertAlign w:val="superscript"/>
          <w:lang w:val="fr-BE"/>
        </w:rPr>
        <w:t xml:space="preserve"> </w:t>
      </w:r>
      <w:bookmarkStart w:id="615" w:name="_Hlk506202334"/>
      <w:r w:rsidRPr="00ED2840">
        <w:rPr>
          <w:rFonts w:cstheme="minorHAnsi"/>
          <w:b/>
          <w:iCs/>
          <w:sz w:val="24"/>
          <w:szCs w:val="24"/>
          <w:vertAlign w:val="superscript"/>
          <w:lang w:val="fr-BE"/>
        </w:rPr>
        <w:t>[</w:t>
      </w:r>
      <w:r w:rsidRPr="00ED2840">
        <w:rPr>
          <w:rFonts w:cstheme="minorHAnsi"/>
          <w:b/>
          <w:iCs/>
          <w:sz w:val="24"/>
          <w:szCs w:val="24"/>
          <w:vertAlign w:val="superscript"/>
          <w:lang w:val="fr-BE"/>
        </w:rPr>
        <w:footnoteReference w:id="30"/>
      </w:r>
      <w:r w:rsidRPr="00ED2840">
        <w:rPr>
          <w:rFonts w:cstheme="minorHAnsi"/>
          <w:b/>
          <w:iCs/>
          <w:sz w:val="24"/>
          <w:szCs w:val="24"/>
          <w:vertAlign w:val="superscript"/>
          <w:lang w:val="fr-BE"/>
        </w:rPr>
        <w:t>]</w:t>
      </w:r>
      <w:bookmarkEnd w:id="615"/>
    </w:p>
    <w:p w14:paraId="73469672"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w:t>
      </w:r>
    </w:p>
    <w:p w14:paraId="76068A9F"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comportent une anomalie significative, à savoir une information incorrectement formulée ou autrement trompeuse. Sur la base de ces travaux, nous n’avons pas d’anomalie significative à vous communiquer. </w:t>
      </w:r>
    </w:p>
    <w:p w14:paraId="7400F5A9" w14:textId="77777777" w:rsidR="00ED384E" w:rsidRPr="00ED2840" w:rsidRDefault="00ED384E" w:rsidP="00ED384E">
      <w:pPr>
        <w:spacing w:after="0" w:line="240" w:lineRule="auto"/>
        <w:jc w:val="both"/>
        <w:rPr>
          <w:rFonts w:cstheme="minorHAnsi"/>
          <w:sz w:val="24"/>
          <w:szCs w:val="24"/>
          <w:lang w:val="fr-BE"/>
        </w:rPr>
      </w:pPr>
    </w:p>
    <w:bookmarkEnd w:id="614"/>
    <w:p w14:paraId="63DD56FE" w14:textId="1CCC640B" w:rsidR="00ED384E" w:rsidRPr="00ED2840" w:rsidRDefault="00ED384E" w:rsidP="00ED384E">
      <w:pPr>
        <w:spacing w:after="0" w:line="240" w:lineRule="auto"/>
        <w:ind w:left="709"/>
        <w:jc w:val="both"/>
        <w:rPr>
          <w:rFonts w:cstheme="minorHAnsi"/>
          <w:i/>
          <w:sz w:val="24"/>
          <w:szCs w:val="24"/>
          <w:u w:val="single"/>
          <w:lang w:val="fr-BE"/>
        </w:rPr>
      </w:pPr>
      <w:r w:rsidRPr="00ED2840">
        <w:rPr>
          <w:rFonts w:cstheme="minorHAnsi"/>
          <w:sz w:val="24"/>
          <w:szCs w:val="24"/>
          <w:lang w:val="fr-BE"/>
        </w:rPr>
        <w:lastRenderedPageBreak/>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 xml:space="preserve">ociété reprend dans le rapport de gestion l’information non financière requise par l’article </w:t>
      </w:r>
      <w:r w:rsidR="00C26C63" w:rsidRPr="00ED2840">
        <w:rPr>
          <w:rFonts w:cstheme="minorHAnsi"/>
          <w:i/>
          <w:sz w:val="24"/>
          <w:szCs w:val="24"/>
          <w:lang w:val="fr-BE"/>
        </w:rPr>
        <w:t>3:6</w:t>
      </w:r>
      <w:r w:rsidRPr="00ED2840">
        <w:rPr>
          <w:rFonts w:cstheme="minorHAnsi"/>
          <w:i/>
          <w:sz w:val="24"/>
          <w:szCs w:val="24"/>
          <w:lang w:val="fr-BE"/>
        </w:rPr>
        <w:t xml:space="preserve">, </w:t>
      </w:r>
      <w:r w:rsidR="001738C2" w:rsidRPr="00ED2840">
        <w:rPr>
          <w:rFonts w:cstheme="minorHAnsi"/>
          <w:i/>
          <w:sz w:val="24"/>
          <w:szCs w:val="24"/>
          <w:lang w:val="fr-BE"/>
        </w:rPr>
        <w:t>§</w:t>
      </w:r>
      <w:r w:rsidRPr="00ED2840">
        <w:rPr>
          <w:rFonts w:cstheme="minorHAnsi"/>
          <w:i/>
          <w:sz w:val="24"/>
          <w:szCs w:val="24"/>
          <w:lang w:val="fr-BE"/>
        </w:rPr>
        <w:t>4 du Code des sociétés</w:t>
      </w:r>
      <w:r w:rsidR="00C26C63" w:rsidRPr="00ED2840">
        <w:rPr>
          <w:rFonts w:cstheme="minorHAnsi"/>
          <w:i/>
          <w:sz w:val="24"/>
          <w:szCs w:val="24"/>
          <w:lang w:val="fr-BE"/>
        </w:rPr>
        <w:t xml:space="preserve"> et des associations</w:t>
      </w:r>
      <w:r w:rsidRPr="00ED2840">
        <w:rPr>
          <w:rFonts w:cstheme="minorHAnsi"/>
          <w:i/>
          <w:sz w:val="24"/>
          <w:szCs w:val="24"/>
          <w:lang w:val="fr-BE"/>
        </w:rPr>
        <w:t>]</w:t>
      </w:r>
      <w:r w:rsidRPr="00ED2840">
        <w:rPr>
          <w:rFonts w:cstheme="minorHAnsi"/>
          <w:i/>
          <w:sz w:val="24"/>
          <w:szCs w:val="24"/>
          <w:u w:val="single"/>
          <w:lang w:val="fr-BE"/>
        </w:rPr>
        <w:t xml:space="preserve"> </w:t>
      </w:r>
    </w:p>
    <w:p w14:paraId="3D5F3F31" w14:textId="77777777" w:rsidR="00ED384E" w:rsidRPr="00ED2840" w:rsidRDefault="00ED384E" w:rsidP="00ED384E">
      <w:pPr>
        <w:spacing w:after="0" w:line="240" w:lineRule="auto"/>
        <w:ind w:left="709"/>
        <w:jc w:val="both"/>
        <w:rPr>
          <w:rFonts w:cstheme="minorHAnsi"/>
          <w:b/>
          <w:sz w:val="24"/>
          <w:szCs w:val="24"/>
          <w:u w:val="single"/>
          <w:lang w:val="fr-BE"/>
        </w:rPr>
      </w:pPr>
    </w:p>
    <w:p w14:paraId="0A080A61" w14:textId="46E9DEE9"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 xml:space="preserve">L’information non financière requise par l’article </w:t>
      </w:r>
      <w:r w:rsidR="00C26C63" w:rsidRPr="00ED2840">
        <w:rPr>
          <w:rFonts w:cstheme="minorHAnsi"/>
          <w:sz w:val="24"/>
          <w:szCs w:val="24"/>
          <w:lang w:val="fr-BE"/>
        </w:rPr>
        <w:t>3:6</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 xml:space="preserve">4 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est reprise dans le rapport de gestion</w:t>
      </w:r>
      <w:bookmarkStart w:id="617" w:name="_Hlk506977327"/>
      <w:r w:rsidRPr="00ED2840">
        <w:rPr>
          <w:rFonts w:cstheme="minorHAnsi"/>
          <w:sz w:val="24"/>
          <w:szCs w:val="24"/>
          <w:lang w:val="fr-BE"/>
        </w:rPr>
        <w:t xml:space="preserve"> qui fait partie</w:t>
      </w:r>
      <w:bookmarkEnd w:id="617"/>
      <w:r w:rsidRPr="00ED2840">
        <w:rPr>
          <w:rFonts w:cstheme="minorHAnsi"/>
          <w:sz w:val="24"/>
          <w:szCs w:val="24"/>
          <w:lang w:val="fr-BE"/>
        </w:rPr>
        <w:t xml:space="preserve"> de la section [numéro] du rapport annuel. Pour l’établissement de cette information non financière, la </w:t>
      </w:r>
      <w:r w:rsidR="003F278E" w:rsidRPr="00ED2840">
        <w:rPr>
          <w:rFonts w:cstheme="minorHAnsi"/>
          <w:sz w:val="24"/>
          <w:szCs w:val="24"/>
          <w:lang w:val="fr-BE"/>
        </w:rPr>
        <w:t>S</w:t>
      </w:r>
      <w:r w:rsidRPr="00ED2840">
        <w:rPr>
          <w:rFonts w:cstheme="minorHAnsi"/>
          <w:sz w:val="24"/>
          <w:szCs w:val="24"/>
          <w:lang w:val="fr-BE"/>
        </w:rPr>
        <w:t xml:space="preserve">ociété s’est basée sur [mentionner le (les) cadre(s) de référence européen(s) ou international(aux) reconnu(s)]. Conformément à l’article </w:t>
      </w:r>
      <w:r w:rsidR="00C26C63" w:rsidRPr="00ED2840">
        <w:rPr>
          <w:rFonts w:cstheme="minorHAnsi"/>
          <w:sz w:val="24"/>
          <w:szCs w:val="24"/>
          <w:lang w:val="fr-BE"/>
        </w:rPr>
        <w:t>3:75</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1,</w:t>
      </w:r>
      <w:r w:rsidR="00C26C63" w:rsidRPr="00ED2840">
        <w:rPr>
          <w:rFonts w:cstheme="minorHAnsi"/>
          <w:sz w:val="24"/>
          <w:szCs w:val="24"/>
          <w:lang w:val="fr-BE"/>
        </w:rPr>
        <w:t xml:space="preserve"> 1</w:t>
      </w:r>
      <w:r w:rsidR="00C26C63" w:rsidRPr="00ED2840">
        <w:rPr>
          <w:rFonts w:cstheme="minorHAnsi"/>
          <w:sz w:val="24"/>
          <w:szCs w:val="24"/>
          <w:vertAlign w:val="superscript"/>
          <w:lang w:val="fr-BE"/>
        </w:rPr>
        <w:t>er</w:t>
      </w:r>
      <w:r w:rsidR="00C26C63" w:rsidRPr="00ED2840">
        <w:rPr>
          <w:rFonts w:cstheme="minorHAnsi"/>
          <w:sz w:val="24"/>
          <w:szCs w:val="24"/>
          <w:lang w:val="fr-BE"/>
        </w:rPr>
        <w:t xml:space="preserve"> alinéa,</w:t>
      </w:r>
      <w:r w:rsidRPr="00ED2840">
        <w:rPr>
          <w:rFonts w:cstheme="minorHAnsi"/>
          <w:sz w:val="24"/>
          <w:szCs w:val="24"/>
          <w:lang w:val="fr-BE"/>
        </w:rPr>
        <w:t xml:space="preserve"> 6°</w:t>
      </w:r>
      <w:r w:rsidRPr="00ED2840">
        <w:rPr>
          <w:rFonts w:cstheme="minorHAnsi"/>
          <w:i/>
          <w:sz w:val="24"/>
          <w:szCs w:val="24"/>
          <w:lang w:val="fr-BE"/>
        </w:rPr>
        <w:t xml:space="preserve"> </w:t>
      </w:r>
      <w:r w:rsidRPr="00ED2840">
        <w:rPr>
          <w:rFonts w:cstheme="minorHAnsi"/>
          <w:sz w:val="24"/>
          <w:szCs w:val="24"/>
          <w:lang w:val="fr-BE"/>
        </w:rPr>
        <w:t xml:space="preserve">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 xml:space="preserve">nous ne nous prononçons pas sur la question de savoir si cette information non financière est établie conformément au(x) [mentionner le (les) cadre(s) de référence européen(s) ou international(aux) reconnu(s)] précité(s). </w:t>
      </w:r>
    </w:p>
    <w:p w14:paraId="600A7E39" w14:textId="77777777" w:rsidR="00C26C63" w:rsidRPr="00ED2840" w:rsidRDefault="00C26C63" w:rsidP="00ED384E">
      <w:pPr>
        <w:spacing w:after="0" w:line="240" w:lineRule="auto"/>
        <w:ind w:left="709"/>
        <w:jc w:val="both"/>
        <w:rPr>
          <w:rFonts w:cstheme="minorHAnsi"/>
          <w:sz w:val="24"/>
          <w:szCs w:val="24"/>
          <w:lang w:val="fr-BE"/>
        </w:rPr>
      </w:pPr>
    </w:p>
    <w:p w14:paraId="7182DAF7" w14:textId="087EE699" w:rsidR="00ED384E" w:rsidRPr="00ED2840" w:rsidRDefault="00ED384E" w:rsidP="00ED384E">
      <w:pPr>
        <w:spacing w:after="0" w:line="240" w:lineRule="auto"/>
        <w:ind w:left="709"/>
        <w:jc w:val="both"/>
        <w:rPr>
          <w:rFonts w:cstheme="minorHAnsi"/>
          <w:i/>
          <w:sz w:val="24"/>
          <w:szCs w:val="24"/>
          <w:lang w:val="fr-BE"/>
        </w:rPr>
      </w:pPr>
      <w:bookmarkStart w:id="618" w:name="_Hlk503537448"/>
      <w:r w:rsidRPr="00ED2840">
        <w:rPr>
          <w:rFonts w:cstheme="minorHAnsi"/>
          <w:sz w:val="24"/>
          <w:szCs w:val="24"/>
          <w:lang w:val="fr-BE"/>
        </w:rPr>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 xml:space="preserve">ociété reprend dans un rapport distinct annexé au rapport de gestion, l’information non financière requise par l’article </w:t>
      </w:r>
      <w:r w:rsidR="00C26C63" w:rsidRPr="00ED2840">
        <w:rPr>
          <w:rFonts w:cstheme="minorHAnsi"/>
          <w:i/>
          <w:sz w:val="24"/>
          <w:szCs w:val="24"/>
          <w:lang w:val="fr-BE"/>
        </w:rPr>
        <w:t>3:6</w:t>
      </w:r>
      <w:r w:rsidRPr="00ED2840">
        <w:rPr>
          <w:rFonts w:cstheme="minorHAnsi"/>
          <w:i/>
          <w:sz w:val="24"/>
          <w:szCs w:val="24"/>
          <w:lang w:val="fr-BE"/>
        </w:rPr>
        <w:t xml:space="preserve">, </w:t>
      </w:r>
      <w:r w:rsidR="001738C2" w:rsidRPr="00ED2840">
        <w:rPr>
          <w:rFonts w:cstheme="minorHAnsi"/>
          <w:i/>
          <w:sz w:val="24"/>
          <w:szCs w:val="24"/>
          <w:lang w:val="fr-BE"/>
        </w:rPr>
        <w:t>§</w:t>
      </w:r>
      <w:r w:rsidRPr="00ED2840">
        <w:rPr>
          <w:rFonts w:cstheme="minorHAnsi"/>
          <w:i/>
          <w:sz w:val="24"/>
          <w:szCs w:val="24"/>
          <w:lang w:val="fr-BE"/>
        </w:rPr>
        <w:t>4 du Code des sociétés</w:t>
      </w:r>
      <w:r w:rsidR="00C26C63" w:rsidRPr="00ED2840">
        <w:rPr>
          <w:rFonts w:cstheme="minorHAnsi"/>
          <w:lang w:val="fr-BE"/>
        </w:rPr>
        <w:t xml:space="preserve"> </w:t>
      </w:r>
      <w:r w:rsidR="00C26C63" w:rsidRPr="00ED2840">
        <w:rPr>
          <w:rFonts w:cstheme="minorHAnsi"/>
          <w:i/>
          <w:sz w:val="24"/>
          <w:szCs w:val="24"/>
          <w:lang w:val="fr-BE"/>
        </w:rPr>
        <w:t>et des associations</w:t>
      </w:r>
      <w:r w:rsidRPr="00ED2840">
        <w:rPr>
          <w:rFonts w:cstheme="minorHAnsi"/>
          <w:i/>
          <w:sz w:val="24"/>
          <w:szCs w:val="24"/>
          <w:lang w:val="fr-BE"/>
        </w:rPr>
        <w:t xml:space="preserve">] </w:t>
      </w:r>
    </w:p>
    <w:p w14:paraId="44172A9E" w14:textId="77777777" w:rsidR="00ED384E" w:rsidRPr="00ED2840" w:rsidRDefault="00ED384E" w:rsidP="00ED384E">
      <w:pPr>
        <w:spacing w:after="0" w:line="240" w:lineRule="auto"/>
        <w:ind w:left="709"/>
        <w:jc w:val="both"/>
        <w:rPr>
          <w:rFonts w:cstheme="minorHAnsi"/>
          <w:sz w:val="24"/>
          <w:szCs w:val="24"/>
          <w:lang w:val="fr-BE"/>
        </w:rPr>
      </w:pPr>
    </w:p>
    <w:p w14:paraId="47CAD706" w14:textId="18183A6B"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 xml:space="preserve">L’information non financière requise par l’article </w:t>
      </w:r>
      <w:r w:rsidR="00C26C63" w:rsidRPr="00ED2840">
        <w:rPr>
          <w:rFonts w:cstheme="minorHAnsi"/>
          <w:sz w:val="24"/>
          <w:szCs w:val="24"/>
          <w:lang w:val="fr-BE"/>
        </w:rPr>
        <w:t>3:6</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 xml:space="preserve">4 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 xml:space="preserve">est reprise dans un rapport distinct du rapport de gestion qui fait partie de la section [numéro] du rapport annuel. Ce rapport sur les informations non financières contient les informations requises et concorde avec les comptes annuels pour le même exercice. Pour l’établissement de cette information non financière, la </w:t>
      </w:r>
      <w:r w:rsidR="003F278E" w:rsidRPr="00ED2840">
        <w:rPr>
          <w:rFonts w:cstheme="minorHAnsi"/>
          <w:sz w:val="24"/>
          <w:szCs w:val="24"/>
          <w:lang w:val="fr-BE"/>
        </w:rPr>
        <w:t>S</w:t>
      </w:r>
      <w:r w:rsidRPr="00ED2840">
        <w:rPr>
          <w:rFonts w:cstheme="minorHAnsi"/>
          <w:sz w:val="24"/>
          <w:szCs w:val="24"/>
          <w:lang w:val="fr-BE"/>
        </w:rPr>
        <w:t xml:space="preserve">ociété s’est basée sur [mentionner le (les) cadre(s) de référence européen(s) ou international(aux) reconnu(s)(s)]. Conformément à l’article </w:t>
      </w:r>
      <w:r w:rsidR="00C26C63" w:rsidRPr="00ED2840">
        <w:rPr>
          <w:rFonts w:cstheme="minorHAnsi"/>
          <w:sz w:val="24"/>
          <w:szCs w:val="24"/>
          <w:lang w:val="fr-BE"/>
        </w:rPr>
        <w:t>3:75</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 xml:space="preserve">1, </w:t>
      </w:r>
      <w:r w:rsidR="00C26C63" w:rsidRPr="00ED2840">
        <w:rPr>
          <w:rFonts w:cstheme="minorHAnsi"/>
          <w:sz w:val="24"/>
          <w:szCs w:val="24"/>
          <w:lang w:val="fr-BE"/>
        </w:rPr>
        <w:t>1</w:t>
      </w:r>
      <w:r w:rsidR="00C26C63" w:rsidRPr="00ED2840">
        <w:rPr>
          <w:rFonts w:cstheme="minorHAnsi"/>
          <w:sz w:val="24"/>
          <w:szCs w:val="24"/>
          <w:vertAlign w:val="superscript"/>
          <w:lang w:val="fr-BE"/>
        </w:rPr>
        <w:t>er</w:t>
      </w:r>
      <w:r w:rsidR="00C26C63" w:rsidRPr="00ED2840">
        <w:rPr>
          <w:rFonts w:cstheme="minorHAnsi"/>
          <w:sz w:val="24"/>
          <w:szCs w:val="24"/>
          <w:lang w:val="fr-BE"/>
        </w:rPr>
        <w:t xml:space="preserve"> alinéa, </w:t>
      </w:r>
      <w:r w:rsidRPr="00ED2840">
        <w:rPr>
          <w:rFonts w:cstheme="minorHAnsi"/>
          <w:sz w:val="24"/>
          <w:szCs w:val="24"/>
          <w:lang w:val="fr-BE"/>
        </w:rPr>
        <w:t>6°</w:t>
      </w:r>
      <w:r w:rsidRPr="00ED2840">
        <w:rPr>
          <w:rFonts w:cstheme="minorHAnsi"/>
          <w:i/>
          <w:sz w:val="24"/>
          <w:szCs w:val="24"/>
          <w:lang w:val="fr-BE"/>
        </w:rPr>
        <w:t xml:space="preserve"> </w:t>
      </w:r>
      <w:r w:rsidRPr="00ED2840">
        <w:rPr>
          <w:rFonts w:cstheme="minorHAnsi"/>
          <w:sz w:val="24"/>
          <w:szCs w:val="24"/>
          <w:lang w:val="fr-BE"/>
        </w:rPr>
        <w:t xml:space="preserve">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 xml:space="preserve">nous ne nous prononçons pas sur la question de savoir si cette information non financière est établie conformément au(x) [mentionner le (les) cadre(s) de référence européen(s) ou international(aux) reconnu(s)] mentionné(s) dans le rapport de gestion. </w:t>
      </w:r>
      <w:bookmarkEnd w:id="579"/>
      <w:bookmarkEnd w:id="618"/>
    </w:p>
    <w:p w14:paraId="4BA7E309" w14:textId="77777777" w:rsidR="00ED384E" w:rsidRPr="00ED2840" w:rsidRDefault="00ED384E" w:rsidP="00ED384E">
      <w:pPr>
        <w:spacing w:after="0" w:line="240" w:lineRule="auto"/>
        <w:ind w:left="709"/>
        <w:jc w:val="both"/>
        <w:rPr>
          <w:rFonts w:cstheme="minorHAnsi"/>
          <w:sz w:val="24"/>
          <w:szCs w:val="24"/>
          <w:lang w:val="fr-BE"/>
        </w:rPr>
      </w:pPr>
    </w:p>
    <w:p w14:paraId="02BDB2A8"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619" w:name="_Toc501021553"/>
      <w:bookmarkStart w:id="620" w:name="_Toc505264901"/>
      <w:bookmarkStart w:id="621" w:name="_Toc25748046"/>
      <w:bookmarkStart w:id="622" w:name="_Toc27063223"/>
      <w:bookmarkStart w:id="623" w:name="_Toc87992336"/>
      <w:bookmarkStart w:id="624" w:name="_Toc87992616"/>
      <w:bookmarkStart w:id="625" w:name="_Toc88044927"/>
      <w:bookmarkStart w:id="626" w:name="_Toc153984816"/>
      <w:bookmarkStart w:id="627" w:name="_Toc212043623"/>
      <w:r w:rsidRPr="00ED2840">
        <w:rPr>
          <w:rFonts w:eastAsiaTheme="majorEastAsia" w:cstheme="minorHAnsi"/>
          <w:b/>
          <w:i/>
          <w:color w:val="2F5496" w:themeColor="accent1" w:themeShade="BF"/>
          <w:sz w:val="24"/>
          <w:szCs w:val="24"/>
          <w:lang w:val="fr-BE"/>
        </w:rPr>
        <w:t>Mention relative au bilan social</w:t>
      </w:r>
      <w:bookmarkEnd w:id="619"/>
      <w:bookmarkEnd w:id="620"/>
      <w:bookmarkEnd w:id="621"/>
      <w:bookmarkEnd w:id="622"/>
      <w:bookmarkEnd w:id="623"/>
      <w:bookmarkEnd w:id="624"/>
      <w:bookmarkEnd w:id="625"/>
      <w:bookmarkEnd w:id="626"/>
      <w:bookmarkEnd w:id="627"/>
    </w:p>
    <w:p w14:paraId="427B771A" w14:textId="4BBD245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Le bilan social, à déposer à la Banque nationale de Belgique conformément à l’article </w:t>
      </w:r>
      <w:r w:rsidR="00C26C63" w:rsidRPr="00ED2840">
        <w:rPr>
          <w:rFonts w:cstheme="minorHAnsi"/>
          <w:sz w:val="24"/>
          <w:szCs w:val="24"/>
          <w:lang w:val="fr-BE"/>
        </w:rPr>
        <w:t>3:12</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1</w:t>
      </w:r>
      <w:r w:rsidRPr="00ED2840">
        <w:rPr>
          <w:rFonts w:cstheme="minorHAnsi"/>
          <w:sz w:val="24"/>
          <w:szCs w:val="24"/>
          <w:vertAlign w:val="superscript"/>
          <w:lang w:val="fr-BE"/>
        </w:rPr>
        <w:t>er</w:t>
      </w:r>
      <w:r w:rsidRPr="00ED2840">
        <w:rPr>
          <w:rFonts w:cstheme="minorHAnsi"/>
          <w:sz w:val="24"/>
          <w:szCs w:val="24"/>
          <w:lang w:val="fr-BE"/>
        </w:rPr>
        <w:t xml:space="preserve">, </w:t>
      </w:r>
      <w:r w:rsidR="00C26C63" w:rsidRPr="00ED2840">
        <w:rPr>
          <w:rFonts w:cstheme="minorHAnsi"/>
          <w:sz w:val="24"/>
          <w:szCs w:val="24"/>
          <w:lang w:val="fr-BE"/>
        </w:rPr>
        <w:t>7</w:t>
      </w:r>
      <w:r w:rsidRPr="00ED2840">
        <w:rPr>
          <w:rFonts w:cstheme="minorHAnsi"/>
          <w:sz w:val="24"/>
          <w:szCs w:val="24"/>
          <w:lang w:val="fr-BE"/>
        </w:rPr>
        <w:t>° du Code des sociétés</w:t>
      </w:r>
      <w:r w:rsidR="00C26C63" w:rsidRPr="00ED2840">
        <w:rPr>
          <w:rFonts w:cstheme="minorHAnsi"/>
          <w:sz w:val="24"/>
          <w:szCs w:val="24"/>
          <w:lang w:val="fr-BE"/>
        </w:rPr>
        <w:t xml:space="preserve"> et des associations</w:t>
      </w:r>
      <w:r w:rsidRPr="00ED2840">
        <w:rPr>
          <w:rFonts w:cstheme="minorHAnsi"/>
          <w:sz w:val="24"/>
          <w:szCs w:val="24"/>
          <w:lang w:val="fr-BE"/>
        </w:rPr>
        <w:t>, traite, tant au niveau de la forme qu’au niveau du contenu, des mentions requises par ce Code</w:t>
      </w:r>
      <w:r w:rsidR="00E270AB" w:rsidRPr="00ED2840">
        <w:rPr>
          <w:rFonts w:cstheme="minorHAnsi"/>
          <w:sz w:val="24"/>
          <w:szCs w:val="24"/>
          <w:lang w:val="fr-BE"/>
        </w:rPr>
        <w:t xml:space="preserve">, en ce compris celles concernant l’information relative aux salaires et </w:t>
      </w:r>
      <w:r w:rsidR="007E47DD" w:rsidRPr="00ED2840">
        <w:rPr>
          <w:rFonts w:cstheme="minorHAnsi"/>
          <w:sz w:val="24"/>
          <w:szCs w:val="24"/>
          <w:lang w:val="fr-BE"/>
        </w:rPr>
        <w:t>aux</w:t>
      </w:r>
      <w:r w:rsidR="00E270AB" w:rsidRPr="00ED2840">
        <w:rPr>
          <w:rFonts w:cstheme="minorHAnsi"/>
          <w:sz w:val="24"/>
          <w:szCs w:val="24"/>
          <w:lang w:val="fr-BE"/>
        </w:rPr>
        <w:t xml:space="preserve"> formations,</w:t>
      </w:r>
      <w:r w:rsidRPr="00ED2840">
        <w:rPr>
          <w:rFonts w:cstheme="minorHAnsi"/>
          <w:sz w:val="24"/>
          <w:szCs w:val="24"/>
          <w:lang w:val="fr-BE"/>
        </w:rPr>
        <w:t xml:space="preserve"> et ne comprend pas d’incohérences significatives par rapport aux informations dont nous disposons dans le cadre de notre mission.</w:t>
      </w:r>
    </w:p>
    <w:p w14:paraId="1594F066" w14:textId="77777777" w:rsidR="00ED384E" w:rsidRPr="00ED2840" w:rsidRDefault="00ED384E" w:rsidP="00ED384E">
      <w:pPr>
        <w:spacing w:after="0" w:line="240" w:lineRule="auto"/>
        <w:jc w:val="both"/>
        <w:rPr>
          <w:rFonts w:cstheme="minorHAnsi"/>
          <w:sz w:val="24"/>
          <w:szCs w:val="24"/>
          <w:lang w:val="fr-BE"/>
        </w:rPr>
      </w:pPr>
    </w:p>
    <w:p w14:paraId="0DD73C45" w14:textId="43C25146" w:rsidR="00ED384E" w:rsidRPr="00ED2840" w:rsidRDefault="00ED384E" w:rsidP="00C80870">
      <w:pPr>
        <w:keepNext/>
        <w:keepLines/>
        <w:spacing w:before="40" w:after="240" w:line="240" w:lineRule="auto"/>
        <w:jc w:val="both"/>
        <w:outlineLvl w:val="2"/>
        <w:rPr>
          <w:rFonts w:eastAsiaTheme="majorEastAsia" w:cstheme="minorHAnsi"/>
          <w:b/>
          <w:i/>
          <w:color w:val="2F5496" w:themeColor="accent1" w:themeShade="BF"/>
          <w:sz w:val="24"/>
          <w:szCs w:val="24"/>
          <w:lang w:val="fr-BE"/>
        </w:rPr>
      </w:pPr>
      <w:bookmarkStart w:id="628" w:name="_Toc501021554"/>
      <w:bookmarkStart w:id="629" w:name="_Toc505264902"/>
      <w:bookmarkStart w:id="630" w:name="_Toc25748047"/>
      <w:bookmarkStart w:id="631" w:name="_Toc27063224"/>
      <w:bookmarkStart w:id="632" w:name="_Toc87992337"/>
      <w:bookmarkStart w:id="633" w:name="_Toc87992617"/>
      <w:bookmarkStart w:id="634" w:name="_Toc88044928"/>
      <w:bookmarkStart w:id="635" w:name="_Toc153984817"/>
      <w:bookmarkStart w:id="636" w:name="_Toc212043624"/>
      <w:r w:rsidRPr="00ED2840">
        <w:rPr>
          <w:rFonts w:eastAsiaTheme="majorEastAsia" w:cstheme="minorHAnsi"/>
          <w:b/>
          <w:i/>
          <w:color w:val="2F5496" w:themeColor="accent1" w:themeShade="BF"/>
          <w:sz w:val="24"/>
          <w:szCs w:val="24"/>
          <w:lang w:val="fr-BE"/>
        </w:rPr>
        <w:t xml:space="preserve">[Mention relative aux documents à déposer conformément à l’article </w:t>
      </w:r>
      <w:r w:rsidR="00C26C63" w:rsidRPr="00ED2840">
        <w:rPr>
          <w:rFonts w:eastAsiaTheme="majorEastAsia" w:cstheme="minorHAnsi"/>
          <w:b/>
          <w:i/>
          <w:color w:val="2F5496" w:themeColor="accent1" w:themeShade="BF"/>
          <w:sz w:val="24"/>
          <w:szCs w:val="24"/>
          <w:lang w:val="fr-BE"/>
        </w:rPr>
        <w:t>3:12</w:t>
      </w:r>
      <w:r w:rsidRPr="00ED2840">
        <w:rPr>
          <w:rFonts w:eastAsiaTheme="majorEastAsia" w:cstheme="minorHAnsi"/>
          <w:b/>
          <w:i/>
          <w:color w:val="2F5496" w:themeColor="accent1" w:themeShade="BF"/>
          <w:sz w:val="24"/>
          <w:szCs w:val="24"/>
          <w:lang w:val="fr-BE"/>
        </w:rPr>
        <w:t xml:space="preserve">, </w:t>
      </w:r>
      <w:r w:rsidR="001738C2" w:rsidRPr="00ED2840">
        <w:rPr>
          <w:rFonts w:eastAsiaTheme="majorEastAsia" w:cstheme="minorHAnsi"/>
          <w:b/>
          <w:i/>
          <w:color w:val="2F5496" w:themeColor="accent1" w:themeShade="BF"/>
          <w:sz w:val="24"/>
          <w:szCs w:val="24"/>
          <w:lang w:val="fr-BE"/>
        </w:rPr>
        <w:t>§</w:t>
      </w:r>
      <w:r w:rsidRPr="00ED2840">
        <w:rPr>
          <w:rFonts w:eastAsiaTheme="majorEastAsia" w:cstheme="minorHAnsi"/>
          <w:b/>
          <w:i/>
          <w:color w:val="2F5496" w:themeColor="accent1" w:themeShade="BF"/>
          <w:sz w:val="24"/>
          <w:szCs w:val="24"/>
          <w:lang w:val="fr-BE"/>
        </w:rPr>
        <w:t>1</w:t>
      </w:r>
      <w:r w:rsidRPr="00ED2840">
        <w:rPr>
          <w:rFonts w:eastAsiaTheme="majorEastAsia" w:cstheme="minorHAnsi"/>
          <w:b/>
          <w:i/>
          <w:color w:val="2F5496" w:themeColor="accent1" w:themeShade="BF"/>
          <w:sz w:val="24"/>
          <w:szCs w:val="24"/>
          <w:vertAlign w:val="superscript"/>
          <w:lang w:val="fr-BE"/>
        </w:rPr>
        <w:t>er</w:t>
      </w:r>
      <w:r w:rsidRPr="00ED2840">
        <w:rPr>
          <w:rFonts w:eastAsiaTheme="majorEastAsia" w:cstheme="minorHAnsi"/>
          <w:b/>
          <w:i/>
          <w:color w:val="2F5496" w:themeColor="accent1" w:themeShade="BF"/>
          <w:sz w:val="24"/>
          <w:szCs w:val="24"/>
          <w:lang w:val="fr-BE"/>
        </w:rPr>
        <w:t xml:space="preserve">, 5° et </w:t>
      </w:r>
      <w:r w:rsidR="00C26C63" w:rsidRPr="00ED2840">
        <w:rPr>
          <w:rFonts w:eastAsiaTheme="majorEastAsia" w:cstheme="minorHAnsi"/>
          <w:b/>
          <w:i/>
          <w:color w:val="2F5496" w:themeColor="accent1" w:themeShade="BF"/>
          <w:sz w:val="24"/>
          <w:szCs w:val="24"/>
          <w:lang w:val="fr-BE"/>
        </w:rPr>
        <w:t>7</w:t>
      </w:r>
      <w:r w:rsidRPr="00ED2840">
        <w:rPr>
          <w:rFonts w:eastAsiaTheme="majorEastAsia" w:cstheme="minorHAnsi"/>
          <w:b/>
          <w:i/>
          <w:color w:val="2F5496" w:themeColor="accent1" w:themeShade="BF"/>
          <w:sz w:val="24"/>
          <w:szCs w:val="24"/>
          <w:lang w:val="fr-BE"/>
        </w:rPr>
        <w:t>° du Code des sociétés</w:t>
      </w:r>
      <w:r w:rsidR="00C26C63" w:rsidRPr="00ED2840">
        <w:rPr>
          <w:rFonts w:cstheme="minorHAnsi"/>
          <w:lang w:val="fr-BE"/>
        </w:rPr>
        <w:t xml:space="preserve"> </w:t>
      </w:r>
      <w:r w:rsidR="00C26C63" w:rsidRPr="00ED2840">
        <w:rPr>
          <w:rFonts w:eastAsiaTheme="majorEastAsia" w:cstheme="minorHAnsi"/>
          <w:b/>
          <w:i/>
          <w:color w:val="2F5496" w:themeColor="accent1" w:themeShade="BF"/>
          <w:sz w:val="24"/>
          <w:szCs w:val="24"/>
          <w:lang w:val="fr-BE"/>
        </w:rPr>
        <w:t>et des associations</w:t>
      </w:r>
      <w:r w:rsidRPr="00ED2840">
        <w:rPr>
          <w:rFonts w:eastAsiaTheme="majorEastAsia" w:cstheme="minorHAnsi"/>
          <w:b/>
          <w:i/>
          <w:color w:val="2F5496" w:themeColor="accent1" w:themeShade="BF"/>
          <w:sz w:val="24"/>
          <w:szCs w:val="24"/>
          <w:lang w:val="fr-BE"/>
        </w:rPr>
        <w:t>] [Le cas échéant, si les données ne sont pas déjà fournies de façon distincte dans les comptes annuels]</w:t>
      </w:r>
      <w:bookmarkEnd w:id="628"/>
      <w:bookmarkEnd w:id="629"/>
      <w:bookmarkEnd w:id="630"/>
      <w:bookmarkEnd w:id="631"/>
      <w:bookmarkEnd w:id="632"/>
      <w:bookmarkEnd w:id="633"/>
      <w:bookmarkEnd w:id="634"/>
      <w:bookmarkEnd w:id="635"/>
      <w:bookmarkEnd w:id="636"/>
    </w:p>
    <w:p w14:paraId="152FD3EC" w14:textId="01FCDB31"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Les documents suivants, à déposer à la Banque nationale de Belgique conformément à l’article </w:t>
      </w:r>
      <w:r w:rsidR="00C26C63" w:rsidRPr="00ED2840">
        <w:rPr>
          <w:rFonts w:cstheme="minorHAnsi"/>
          <w:sz w:val="24"/>
          <w:szCs w:val="24"/>
          <w:lang w:val="fr-BE"/>
        </w:rPr>
        <w:t>3:12</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1</w:t>
      </w:r>
      <w:r w:rsidR="00317052" w:rsidRPr="00ED2840">
        <w:rPr>
          <w:rFonts w:cstheme="minorHAnsi"/>
          <w:sz w:val="24"/>
          <w:szCs w:val="24"/>
          <w:vertAlign w:val="superscript"/>
          <w:lang w:val="fr-BE"/>
        </w:rPr>
        <w:t>er</w:t>
      </w:r>
      <w:r w:rsidRPr="00ED2840">
        <w:rPr>
          <w:rFonts w:cstheme="minorHAnsi"/>
          <w:sz w:val="24"/>
          <w:szCs w:val="24"/>
          <w:lang w:val="fr-BE"/>
        </w:rPr>
        <w:t xml:space="preserve">, 5° et </w:t>
      </w:r>
      <w:r w:rsidR="00C26C63" w:rsidRPr="00ED2840">
        <w:rPr>
          <w:rFonts w:cstheme="minorHAnsi"/>
          <w:sz w:val="24"/>
          <w:szCs w:val="24"/>
          <w:lang w:val="fr-BE"/>
        </w:rPr>
        <w:t>7</w:t>
      </w:r>
      <w:r w:rsidRPr="00ED2840">
        <w:rPr>
          <w:rFonts w:cstheme="minorHAnsi"/>
          <w:sz w:val="24"/>
          <w:szCs w:val="24"/>
          <w:lang w:val="fr-BE"/>
        </w:rPr>
        <w:t xml:space="preserve">° 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 xml:space="preserve">reprennent - tant au niveau de la forme qu’au niveau du contenu – les informations requises par ce Code </w:t>
      </w:r>
      <w:r w:rsidRPr="00ED2840">
        <w:rPr>
          <w:rFonts w:cstheme="minorHAnsi"/>
          <w:color w:val="000000" w:themeColor="text1"/>
          <w:sz w:val="24"/>
          <w:szCs w:val="24"/>
          <w:lang w:val="fr-BE"/>
        </w:rPr>
        <w:t xml:space="preserve">et ne comprennent pas d’incohérences significatives par rapport aux informations dont nous avons eu connaissance dans le cadre de notre mission </w:t>
      </w:r>
      <w:r w:rsidRPr="00ED2840">
        <w:rPr>
          <w:rFonts w:cstheme="minorHAnsi"/>
          <w:sz w:val="24"/>
          <w:szCs w:val="24"/>
          <w:lang w:val="fr-BE"/>
        </w:rPr>
        <w:t>:</w:t>
      </w:r>
    </w:p>
    <w:p w14:paraId="66E1C8B1" w14:textId="77777777" w:rsidR="00ED384E" w:rsidRPr="00ED2840" w:rsidRDefault="00ED384E" w:rsidP="007B72A3">
      <w:pPr>
        <w:numPr>
          <w:ilvl w:val="0"/>
          <w:numId w:val="19"/>
        </w:numPr>
        <w:spacing w:after="0" w:line="240" w:lineRule="auto"/>
        <w:ind w:left="1068"/>
        <w:jc w:val="both"/>
        <w:rPr>
          <w:rFonts w:cstheme="minorHAnsi"/>
          <w:sz w:val="24"/>
          <w:szCs w:val="24"/>
          <w:lang w:val="fr-BE"/>
        </w:rPr>
      </w:pPr>
      <w:r w:rsidRPr="00ED2840">
        <w:rPr>
          <w:rFonts w:cstheme="minorHAnsi"/>
          <w:sz w:val="24"/>
          <w:szCs w:val="24"/>
          <w:lang w:val="fr-BE"/>
        </w:rPr>
        <w:t>le document indiquant les informations suivantes, sauf si celles-ci sont déjà fournies de façon distincte dans les comptes annuels :</w:t>
      </w:r>
    </w:p>
    <w:p w14:paraId="7EDD24D5" w14:textId="77777777" w:rsidR="00ED384E" w:rsidRPr="00ED2840" w:rsidRDefault="00ED384E" w:rsidP="00ED384E">
      <w:pPr>
        <w:spacing w:after="0" w:line="240" w:lineRule="auto"/>
        <w:ind w:left="1416"/>
        <w:jc w:val="both"/>
        <w:rPr>
          <w:rFonts w:cstheme="minorHAnsi"/>
          <w:sz w:val="24"/>
          <w:szCs w:val="24"/>
          <w:lang w:val="fr-BE"/>
        </w:rPr>
      </w:pPr>
      <w:r w:rsidRPr="00ED2840">
        <w:rPr>
          <w:rFonts w:cstheme="minorHAnsi"/>
          <w:sz w:val="24"/>
          <w:szCs w:val="24"/>
          <w:lang w:val="fr-BE"/>
        </w:rPr>
        <w:t>a) le montant, à la date de clôture de ceux-ci, des dettes ou de la partie des dettes garanties par les pouvoirs publics belges ;</w:t>
      </w:r>
    </w:p>
    <w:p w14:paraId="04DB0D39" w14:textId="77777777" w:rsidR="00ED384E" w:rsidRPr="00ED2840" w:rsidRDefault="00ED384E" w:rsidP="00ED384E">
      <w:pPr>
        <w:spacing w:after="0" w:line="240" w:lineRule="auto"/>
        <w:ind w:left="1416"/>
        <w:jc w:val="both"/>
        <w:rPr>
          <w:rFonts w:cstheme="minorHAnsi"/>
          <w:sz w:val="24"/>
          <w:szCs w:val="24"/>
          <w:lang w:val="fr-BE"/>
        </w:rPr>
      </w:pPr>
      <w:r w:rsidRPr="00ED2840">
        <w:rPr>
          <w:rFonts w:cstheme="minorHAnsi"/>
          <w:sz w:val="24"/>
          <w:szCs w:val="24"/>
          <w:lang w:val="fr-BE"/>
        </w:rPr>
        <w:t>b) le montant, à cette même date, des dettes exigibles, que des délais de paiement aient ou non été obtenus, envers des administrations fiscales et envers l'Office national de sécurité sociale ;</w:t>
      </w:r>
    </w:p>
    <w:p w14:paraId="6296F156" w14:textId="77777777" w:rsidR="00ED384E" w:rsidRPr="00ED2840" w:rsidRDefault="00ED384E" w:rsidP="00ED384E">
      <w:pPr>
        <w:spacing w:after="0" w:line="240" w:lineRule="auto"/>
        <w:ind w:left="1416"/>
        <w:jc w:val="both"/>
        <w:rPr>
          <w:rFonts w:cstheme="minorHAnsi"/>
          <w:sz w:val="24"/>
          <w:szCs w:val="24"/>
          <w:lang w:val="fr-BE"/>
        </w:rPr>
      </w:pPr>
      <w:r w:rsidRPr="00ED2840">
        <w:rPr>
          <w:rFonts w:cstheme="minorHAnsi"/>
          <w:sz w:val="24"/>
          <w:szCs w:val="24"/>
          <w:lang w:val="fr-BE"/>
        </w:rPr>
        <w:t>c) le montant afférent à l'exercice clôturé, des subsides en capitaux ou en intérêts payés ou alloués par des pouvoirs ou institutions publics ;</w:t>
      </w:r>
    </w:p>
    <w:p w14:paraId="53B561D5" w14:textId="0E8C63C2" w:rsidR="00ED384E" w:rsidRPr="00ED2840" w:rsidRDefault="00ED384E" w:rsidP="007B72A3">
      <w:pPr>
        <w:numPr>
          <w:ilvl w:val="0"/>
          <w:numId w:val="19"/>
        </w:numPr>
        <w:spacing w:after="0" w:line="240" w:lineRule="auto"/>
        <w:ind w:left="1068"/>
        <w:jc w:val="both"/>
        <w:rPr>
          <w:rFonts w:cstheme="minorHAnsi"/>
          <w:sz w:val="24"/>
          <w:szCs w:val="24"/>
          <w:lang w:val="fr-BE"/>
        </w:rPr>
      </w:pPr>
      <w:r w:rsidRPr="00ED2840">
        <w:rPr>
          <w:rFonts w:cstheme="minorHAnsi"/>
          <w:sz w:val="24"/>
          <w:szCs w:val="24"/>
          <w:lang w:val="fr-BE"/>
        </w:rPr>
        <w:t xml:space="preserve">la liste des entreprises dans lesquelles la </w:t>
      </w:r>
      <w:r w:rsidR="003F278E" w:rsidRPr="00ED2840">
        <w:rPr>
          <w:rFonts w:cstheme="minorHAnsi"/>
          <w:sz w:val="24"/>
          <w:szCs w:val="24"/>
          <w:lang w:val="fr-BE"/>
        </w:rPr>
        <w:t>S</w:t>
      </w:r>
      <w:r w:rsidRPr="00ED2840">
        <w:rPr>
          <w:rFonts w:cstheme="minorHAnsi"/>
          <w:sz w:val="24"/>
          <w:szCs w:val="24"/>
          <w:lang w:val="fr-BE"/>
        </w:rPr>
        <w:t>ociété détient une participation : […]</w:t>
      </w:r>
    </w:p>
    <w:p w14:paraId="7077104D" w14:textId="3ADBCF89" w:rsidR="00ED384E" w:rsidRPr="00ED2840" w:rsidRDefault="00ED384E" w:rsidP="00ED384E">
      <w:pPr>
        <w:spacing w:after="0" w:line="240" w:lineRule="auto"/>
        <w:ind w:left="1068"/>
        <w:jc w:val="both"/>
        <w:rPr>
          <w:rFonts w:cstheme="minorHAnsi"/>
          <w:sz w:val="24"/>
          <w:szCs w:val="24"/>
          <w:lang w:val="fr-BE"/>
        </w:rPr>
      </w:pPr>
      <w:r w:rsidRPr="00ED2840">
        <w:rPr>
          <w:rFonts w:cstheme="minorHAnsi"/>
          <w:i/>
          <w:sz w:val="24"/>
          <w:szCs w:val="24"/>
          <w:lang w:val="fr-BE"/>
        </w:rPr>
        <w:t xml:space="preserve">La liste susvisée est complétée, le cas échéant, par un aperçu des entreprises dans lesquelles la </w:t>
      </w:r>
      <w:r w:rsidR="003F278E" w:rsidRPr="00ED2840">
        <w:rPr>
          <w:rFonts w:cstheme="minorHAnsi"/>
          <w:i/>
          <w:sz w:val="24"/>
          <w:szCs w:val="24"/>
          <w:lang w:val="fr-BE"/>
        </w:rPr>
        <w:t>S</w:t>
      </w:r>
      <w:r w:rsidRPr="00ED2840">
        <w:rPr>
          <w:rFonts w:cstheme="minorHAnsi"/>
          <w:i/>
          <w:sz w:val="24"/>
          <w:szCs w:val="24"/>
          <w:lang w:val="fr-BE"/>
        </w:rPr>
        <w:t>ociété assume une responsabilité illimitée en qualité d'associé ou membre à responsabilité illimitée.</w:t>
      </w:r>
    </w:p>
    <w:p w14:paraId="22B957B4" w14:textId="77777777" w:rsidR="00ED384E" w:rsidRPr="00ED2840" w:rsidRDefault="00ED384E" w:rsidP="00ED384E">
      <w:pPr>
        <w:spacing w:after="0" w:line="240" w:lineRule="auto"/>
        <w:jc w:val="both"/>
        <w:rPr>
          <w:rFonts w:cstheme="minorHAnsi"/>
          <w:b/>
          <w:sz w:val="24"/>
          <w:szCs w:val="24"/>
          <w:lang w:val="fr-BE"/>
        </w:rPr>
      </w:pPr>
    </w:p>
    <w:p w14:paraId="3B666670"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637" w:name="_Toc501021555"/>
      <w:bookmarkStart w:id="638" w:name="_Toc505264903"/>
      <w:bookmarkStart w:id="639" w:name="_Toc25748048"/>
      <w:bookmarkStart w:id="640" w:name="_Toc27063225"/>
      <w:bookmarkStart w:id="641" w:name="_Toc87992338"/>
      <w:bookmarkStart w:id="642" w:name="_Toc87992618"/>
      <w:bookmarkStart w:id="643" w:name="_Toc88044929"/>
      <w:bookmarkStart w:id="644" w:name="_Toc153984818"/>
      <w:bookmarkStart w:id="645" w:name="_Toc212043625"/>
      <w:r w:rsidRPr="00ED2840">
        <w:rPr>
          <w:rFonts w:eastAsiaTheme="majorEastAsia" w:cstheme="minorHAnsi"/>
          <w:b/>
          <w:i/>
          <w:color w:val="2F5496" w:themeColor="accent1" w:themeShade="BF"/>
          <w:sz w:val="24"/>
          <w:szCs w:val="24"/>
          <w:lang w:val="fr-BE"/>
        </w:rPr>
        <w:t>Mentions relatives à l’indépendance</w:t>
      </w:r>
      <w:bookmarkEnd w:id="637"/>
      <w:bookmarkEnd w:id="638"/>
      <w:bookmarkEnd w:id="639"/>
      <w:bookmarkEnd w:id="640"/>
      <w:bookmarkEnd w:id="641"/>
      <w:bookmarkEnd w:id="642"/>
      <w:bookmarkEnd w:id="643"/>
      <w:bookmarkEnd w:id="644"/>
      <w:bookmarkEnd w:id="645"/>
    </w:p>
    <w:p w14:paraId="6274AC8E" w14:textId="1DB58E3E" w:rsidR="00ED384E" w:rsidRPr="00ED2840" w:rsidRDefault="00ED384E" w:rsidP="007B72A3">
      <w:pPr>
        <w:numPr>
          <w:ilvl w:val="0"/>
          <w:numId w:val="19"/>
        </w:numPr>
        <w:spacing w:after="0" w:line="240" w:lineRule="auto"/>
        <w:jc w:val="both"/>
        <w:rPr>
          <w:rFonts w:cstheme="minorHAnsi"/>
          <w:sz w:val="24"/>
          <w:szCs w:val="24"/>
          <w:lang w:val="fr-BE"/>
        </w:rPr>
      </w:pPr>
      <w:bookmarkStart w:id="646" w:name="_Hlk506212457"/>
      <w:r w:rsidRPr="00ED2840">
        <w:rPr>
          <w:rFonts w:cstheme="minorHAnsi"/>
          <w:sz w:val="24"/>
          <w:szCs w:val="24"/>
          <w:lang w:val="fr-BE"/>
        </w:rPr>
        <w:t>Notre cabinet de révision</w:t>
      </w:r>
      <w:r w:rsidRPr="00ED2840">
        <w:rPr>
          <w:rFonts w:cstheme="minorHAnsi"/>
          <w:sz w:val="24"/>
          <w:szCs w:val="24"/>
          <w:vertAlign w:val="superscript"/>
          <w:lang w:val="fr-BE"/>
        </w:rPr>
        <w:footnoteReference w:id="31"/>
      </w:r>
      <w:r w:rsidRPr="00ED2840">
        <w:rPr>
          <w:rFonts w:cstheme="minorHAnsi"/>
          <w:sz w:val="24"/>
          <w:szCs w:val="24"/>
          <w:lang w:val="fr-BE"/>
        </w:rPr>
        <w:t xml:space="preserve"> n’a pas effectué de missions incompatibles avec le contrôle légal des comptes annuels et est resté indépendant vis-à-vis de la </w:t>
      </w:r>
      <w:r w:rsidR="003F278E" w:rsidRPr="00ED2840">
        <w:rPr>
          <w:rFonts w:cstheme="minorHAnsi"/>
          <w:sz w:val="24"/>
          <w:szCs w:val="24"/>
          <w:lang w:val="fr-BE"/>
        </w:rPr>
        <w:t>S</w:t>
      </w:r>
      <w:r w:rsidRPr="00ED2840">
        <w:rPr>
          <w:rFonts w:cstheme="minorHAnsi"/>
          <w:sz w:val="24"/>
          <w:szCs w:val="24"/>
          <w:lang w:val="fr-BE"/>
        </w:rPr>
        <w:t>ociété au cours de notre mandat.</w:t>
      </w:r>
    </w:p>
    <w:p w14:paraId="310CA392" w14:textId="07203EA8"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i/>
          <w:sz w:val="24"/>
          <w:szCs w:val="24"/>
          <w:lang w:val="fr-BE"/>
        </w:rPr>
        <w:t xml:space="preserve">[Lorsqu’il y a eu des missions complémentaires compatibles avec le contrôle légal des comptes annuels visées à l’article </w:t>
      </w:r>
      <w:r w:rsidR="00C26C63" w:rsidRPr="00ED2840">
        <w:rPr>
          <w:rFonts w:cstheme="minorHAnsi"/>
          <w:i/>
          <w:sz w:val="24"/>
          <w:szCs w:val="24"/>
          <w:lang w:val="fr-BE"/>
        </w:rPr>
        <w:t xml:space="preserve">3:65 </w:t>
      </w:r>
      <w:r w:rsidRPr="00ED2840">
        <w:rPr>
          <w:rFonts w:cstheme="minorHAnsi"/>
          <w:i/>
          <w:sz w:val="24"/>
          <w:szCs w:val="24"/>
          <w:lang w:val="fr-BE"/>
        </w:rPr>
        <w:t>du Code des sociétés</w:t>
      </w:r>
      <w:r w:rsidR="00C26C63" w:rsidRPr="00ED2840">
        <w:rPr>
          <w:rFonts w:cstheme="minorHAnsi"/>
          <w:i/>
          <w:sz w:val="24"/>
          <w:szCs w:val="24"/>
          <w:lang w:val="fr-BE"/>
        </w:rPr>
        <w:t xml:space="preserve"> et des associations</w:t>
      </w:r>
      <w:r w:rsidRPr="00ED2840">
        <w:rPr>
          <w:rFonts w:cstheme="minorHAnsi"/>
          <w:i/>
          <w:sz w:val="24"/>
          <w:szCs w:val="24"/>
          <w:lang w:val="fr-BE"/>
        </w:rPr>
        <w:t>, choix à faire entre une des options suivantes :</w:t>
      </w:r>
      <w:r w:rsidRPr="00ED2840">
        <w:rPr>
          <w:rFonts w:cstheme="minorHAnsi"/>
          <w:sz w:val="24"/>
          <w:szCs w:val="24"/>
          <w:lang w:val="fr-BE"/>
        </w:rPr>
        <w:t xml:space="preserve"> </w:t>
      </w:r>
    </w:p>
    <w:p w14:paraId="4CEBE5AA" w14:textId="3E75E3B1" w:rsidR="00ED384E" w:rsidRPr="00ED2840" w:rsidRDefault="00ED384E"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Les honoraires relatifs aux missions complémentaires compatibles avec le contrôle légal des comptes annuels visées à l’article </w:t>
      </w:r>
      <w:r w:rsidR="00C26C63" w:rsidRPr="00ED2840">
        <w:rPr>
          <w:rFonts w:cstheme="minorHAnsi"/>
          <w:sz w:val="24"/>
          <w:szCs w:val="24"/>
          <w:lang w:val="fr-BE"/>
        </w:rPr>
        <w:t xml:space="preserve">3:65 </w:t>
      </w:r>
      <w:r w:rsidRPr="00ED2840">
        <w:rPr>
          <w:rFonts w:cstheme="minorHAnsi"/>
          <w:sz w:val="24"/>
          <w:szCs w:val="24"/>
          <w:lang w:val="fr-BE"/>
        </w:rPr>
        <w:t xml:space="preserve">du Code des sociétés </w:t>
      </w:r>
      <w:r w:rsidR="00C26C63" w:rsidRPr="00ED2840">
        <w:rPr>
          <w:rFonts w:cstheme="minorHAnsi"/>
          <w:sz w:val="24"/>
          <w:szCs w:val="24"/>
          <w:lang w:val="fr-BE"/>
        </w:rPr>
        <w:t xml:space="preserve">et </w:t>
      </w:r>
      <w:r w:rsidR="00C26C63" w:rsidRPr="00ED2840">
        <w:rPr>
          <w:rFonts w:cstheme="minorHAnsi"/>
          <w:sz w:val="24"/>
          <w:szCs w:val="24"/>
          <w:lang w:val="fr-BE"/>
        </w:rPr>
        <w:lastRenderedPageBreak/>
        <w:t xml:space="preserve">des associations </w:t>
      </w:r>
      <w:r w:rsidRPr="00ED2840">
        <w:rPr>
          <w:rFonts w:cstheme="minorHAnsi"/>
          <w:sz w:val="24"/>
          <w:szCs w:val="24"/>
          <w:lang w:val="fr-BE"/>
        </w:rPr>
        <w:t>ont correctement été valorisés et ventilés dans l’annexe des comptes annuels.</w:t>
      </w:r>
    </w:p>
    <w:p w14:paraId="10D68B7E" w14:textId="77777777"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OU</w:t>
      </w:r>
    </w:p>
    <w:p w14:paraId="11B2275C" w14:textId="0D09EB86" w:rsidR="00ED384E" w:rsidRPr="00ED2840" w:rsidRDefault="00ED384E"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Etant donné que la </w:t>
      </w:r>
      <w:r w:rsidR="003F278E" w:rsidRPr="00ED2840">
        <w:rPr>
          <w:rFonts w:cstheme="minorHAnsi"/>
          <w:sz w:val="24"/>
          <w:szCs w:val="24"/>
          <w:lang w:val="fr-BE"/>
        </w:rPr>
        <w:t>S</w:t>
      </w:r>
      <w:r w:rsidRPr="00ED2840">
        <w:rPr>
          <w:rFonts w:cstheme="minorHAnsi"/>
          <w:sz w:val="24"/>
          <w:szCs w:val="24"/>
          <w:lang w:val="fr-BE"/>
        </w:rPr>
        <w:t xml:space="preserve">ociété n’a pas mentionné [correctement] les honoraires relatifs aux missions complémentaires compatibles avec le contrôle légal des comptes annuels visées à l’article </w:t>
      </w:r>
      <w:r w:rsidR="00C26C63" w:rsidRPr="00ED2840">
        <w:rPr>
          <w:rFonts w:cstheme="minorHAnsi"/>
          <w:sz w:val="24"/>
          <w:szCs w:val="24"/>
          <w:lang w:val="fr-BE"/>
        </w:rPr>
        <w:t xml:space="preserve">3:65 </w:t>
      </w:r>
      <w:r w:rsidRPr="00ED2840">
        <w:rPr>
          <w:rFonts w:cstheme="minorHAnsi"/>
          <w:sz w:val="24"/>
          <w:szCs w:val="24"/>
          <w:lang w:val="fr-BE"/>
        </w:rPr>
        <w:t xml:space="preserve">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dans l’annexe aux comptes annuels, nous vous précisons que ceux-ci devraient être valorisés et/ou ventilés comme suit [référence aux comptes annuels] [type de mission] [montants].</w:t>
      </w:r>
      <w:bookmarkEnd w:id="646"/>
    </w:p>
    <w:p w14:paraId="7A9CABF1" w14:textId="77777777" w:rsidR="00ED384E" w:rsidRPr="00ED2840" w:rsidRDefault="00ED384E" w:rsidP="00ED384E">
      <w:pPr>
        <w:spacing w:after="0" w:line="240" w:lineRule="auto"/>
        <w:jc w:val="both"/>
        <w:rPr>
          <w:rFonts w:cstheme="minorHAnsi"/>
          <w:b/>
          <w:sz w:val="24"/>
          <w:szCs w:val="24"/>
          <w:lang w:val="fr-BE"/>
        </w:rPr>
      </w:pPr>
    </w:p>
    <w:p w14:paraId="677D2D3E"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647" w:name="_Toc501021556"/>
      <w:bookmarkStart w:id="648" w:name="_Toc505264904"/>
      <w:bookmarkStart w:id="649" w:name="_Toc25748049"/>
      <w:bookmarkStart w:id="650" w:name="_Toc27063226"/>
      <w:bookmarkStart w:id="651" w:name="_Toc87992339"/>
      <w:bookmarkStart w:id="652" w:name="_Toc87992619"/>
      <w:bookmarkStart w:id="653" w:name="_Toc88044930"/>
      <w:bookmarkStart w:id="654" w:name="_Toc153984819"/>
      <w:bookmarkStart w:id="655" w:name="_Toc212043626"/>
      <w:r w:rsidRPr="00ED2840">
        <w:rPr>
          <w:rFonts w:eastAsiaTheme="majorEastAsia" w:cstheme="minorHAnsi"/>
          <w:b/>
          <w:i/>
          <w:color w:val="2F5496" w:themeColor="accent1" w:themeShade="BF"/>
          <w:sz w:val="24"/>
          <w:szCs w:val="24"/>
          <w:lang w:val="fr-BE"/>
        </w:rPr>
        <w:t>Autres mentions</w:t>
      </w:r>
      <w:bookmarkEnd w:id="647"/>
      <w:bookmarkEnd w:id="648"/>
      <w:bookmarkEnd w:id="649"/>
      <w:bookmarkEnd w:id="650"/>
      <w:bookmarkEnd w:id="651"/>
      <w:bookmarkEnd w:id="652"/>
      <w:bookmarkEnd w:id="653"/>
      <w:bookmarkEnd w:id="654"/>
      <w:bookmarkEnd w:id="655"/>
    </w:p>
    <w:p w14:paraId="7B131E0A" w14:textId="77777777" w:rsidR="00ED384E" w:rsidRPr="00ED2840" w:rsidRDefault="00ED384E" w:rsidP="007B72A3">
      <w:pPr>
        <w:numPr>
          <w:ilvl w:val="0"/>
          <w:numId w:val="19"/>
        </w:numPr>
        <w:spacing w:after="0" w:line="240" w:lineRule="auto"/>
        <w:jc w:val="both"/>
        <w:rPr>
          <w:rFonts w:cstheme="minorHAnsi"/>
          <w:sz w:val="24"/>
          <w:szCs w:val="24"/>
          <w:lang w:val="fr-BE"/>
        </w:rPr>
      </w:pPr>
      <w:bookmarkStart w:id="656" w:name="_Hlk506212797"/>
      <w:r w:rsidRPr="00ED2840">
        <w:rPr>
          <w:rFonts w:cstheme="minorHAnsi"/>
          <w:sz w:val="24"/>
          <w:szCs w:val="24"/>
          <w:lang w:val="fr-BE"/>
        </w:rPr>
        <w:t>Sans préjudice d’aspects formels d’importance mineure, la comptabilité est tenue conformément aux dispositions légales et réglementaires applicables en Belgique</w:t>
      </w:r>
      <w:bookmarkEnd w:id="656"/>
      <w:r w:rsidRPr="00ED2840">
        <w:rPr>
          <w:rFonts w:cstheme="minorHAnsi"/>
          <w:sz w:val="24"/>
          <w:szCs w:val="24"/>
          <w:lang w:val="fr-BE"/>
        </w:rPr>
        <w:t>.</w:t>
      </w:r>
    </w:p>
    <w:p w14:paraId="359669F5" w14:textId="33D9C6B7" w:rsidR="00ED384E" w:rsidRPr="00ED2840" w:rsidRDefault="00ED384E" w:rsidP="007B72A3">
      <w:pPr>
        <w:numPr>
          <w:ilvl w:val="0"/>
          <w:numId w:val="19"/>
        </w:numPr>
        <w:spacing w:after="0" w:line="240" w:lineRule="auto"/>
        <w:jc w:val="both"/>
        <w:rPr>
          <w:rFonts w:cstheme="minorHAnsi"/>
          <w:sz w:val="24"/>
          <w:szCs w:val="24"/>
          <w:lang w:val="fr-BE"/>
        </w:rPr>
      </w:pPr>
      <w:bookmarkStart w:id="657" w:name="_Hlk506212856"/>
      <w:r w:rsidRPr="00ED2840">
        <w:rPr>
          <w:rFonts w:cstheme="minorHAnsi"/>
          <w:sz w:val="24"/>
          <w:szCs w:val="24"/>
          <w:lang w:val="fr-BE"/>
        </w:rPr>
        <w:t>Nous n’avons pas à vous signaler d’opération conclue ou de décision prise en violation des statuts ou du Code des sociétés</w:t>
      </w:r>
      <w:bookmarkEnd w:id="657"/>
      <w:r w:rsidR="00C26C63" w:rsidRPr="00ED2840">
        <w:rPr>
          <w:rFonts w:cstheme="minorHAnsi"/>
          <w:sz w:val="24"/>
          <w:szCs w:val="24"/>
          <w:lang w:val="fr-BE"/>
        </w:rPr>
        <w:t xml:space="preserve"> et des associations</w:t>
      </w:r>
      <w:r w:rsidRPr="00ED2840">
        <w:rPr>
          <w:rFonts w:cstheme="minorHAnsi"/>
          <w:sz w:val="24"/>
          <w:szCs w:val="24"/>
          <w:lang w:val="fr-BE"/>
        </w:rPr>
        <w:t>.</w:t>
      </w:r>
    </w:p>
    <w:p w14:paraId="666BB5EA" w14:textId="77777777" w:rsidR="00ED384E" w:rsidRPr="00ED2840" w:rsidRDefault="00ED384E" w:rsidP="007B72A3">
      <w:pPr>
        <w:numPr>
          <w:ilvl w:val="0"/>
          <w:numId w:val="21"/>
        </w:numPr>
        <w:spacing w:after="0" w:line="240" w:lineRule="auto"/>
        <w:contextualSpacing/>
        <w:jc w:val="both"/>
        <w:rPr>
          <w:rFonts w:cstheme="minorHAnsi"/>
          <w:sz w:val="24"/>
          <w:szCs w:val="24"/>
          <w:lang w:val="fr-BE"/>
        </w:rPr>
      </w:pPr>
      <w:r w:rsidRPr="00ED2840">
        <w:rPr>
          <w:rFonts w:cstheme="minorHAnsi"/>
          <w:sz w:val="24"/>
          <w:szCs w:val="24"/>
          <w:lang w:val="fr-BE"/>
        </w:rPr>
        <w:t>Le présent rapport est conforme au contenu de notre rapport complémentaire destiné au comité d’audit visé à l’article 11 du règlement (UE) n° 537/2014.</w:t>
      </w:r>
    </w:p>
    <w:p w14:paraId="4D2ED103" w14:textId="294E2985"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Le cas échéant</w:t>
      </w:r>
      <w:r w:rsidRPr="00ED2840">
        <w:rPr>
          <w:rFonts w:cstheme="minorHAnsi"/>
          <w:sz w:val="24"/>
          <w:szCs w:val="24"/>
          <w:lang w:val="fr-BE"/>
        </w:rPr>
        <w:t xml:space="preserve">: </w:t>
      </w:r>
      <w:r w:rsidR="00C26C63" w:rsidRPr="00ED2840">
        <w:rPr>
          <w:rFonts w:cstheme="minorHAnsi"/>
          <w:sz w:val="24"/>
          <w:szCs w:val="24"/>
          <w:lang w:val="fr-BE"/>
        </w:rPr>
        <w:t xml:space="preserve">Nous avons évalué les </w:t>
      </w:r>
      <w:r w:rsidR="00C26C63" w:rsidRPr="00ED2840">
        <w:rPr>
          <w:rFonts w:cstheme="minorHAnsi"/>
          <w:bCs/>
          <w:sz w:val="24"/>
          <w:szCs w:val="24"/>
          <w:lang w:val="fr-BE"/>
        </w:rPr>
        <w:t xml:space="preserve">conséquences patrimoniales pour la </w:t>
      </w:r>
      <w:r w:rsidR="003F278E" w:rsidRPr="00ED2840">
        <w:rPr>
          <w:rFonts w:cstheme="minorHAnsi"/>
          <w:bCs/>
          <w:sz w:val="24"/>
          <w:szCs w:val="24"/>
          <w:lang w:val="fr-BE"/>
        </w:rPr>
        <w:t>S</w:t>
      </w:r>
      <w:r w:rsidR="00C26C63" w:rsidRPr="00ED2840">
        <w:rPr>
          <w:rFonts w:cstheme="minorHAnsi"/>
          <w:bCs/>
          <w:sz w:val="24"/>
          <w:szCs w:val="24"/>
          <w:lang w:val="fr-BE"/>
        </w:rPr>
        <w:t xml:space="preserve">ociété de la décision prise en conflit d’intérêt telles que décrites dans le procès-verbal de l’organe d’administration </w:t>
      </w:r>
      <w:r w:rsidR="00C26C63" w:rsidRPr="00ED2840">
        <w:rPr>
          <w:rFonts w:cstheme="minorHAnsi"/>
          <w:bCs/>
          <w:iCs/>
          <w:sz w:val="24"/>
          <w:szCs w:val="24"/>
          <w:lang w:val="fr-BE"/>
        </w:rPr>
        <w:t>[</w:t>
      </w:r>
      <w:r w:rsidR="0038372A" w:rsidRPr="00ED2840">
        <w:rPr>
          <w:rFonts w:cstheme="minorHAnsi"/>
          <w:bCs/>
          <w:iCs/>
          <w:sz w:val="24"/>
          <w:szCs w:val="24"/>
          <w:lang w:val="fr-BE"/>
        </w:rPr>
        <w:t xml:space="preserve">à compléter </w:t>
      </w:r>
      <w:r w:rsidR="00C26C63" w:rsidRPr="00ED2840">
        <w:rPr>
          <w:rFonts w:cstheme="minorHAnsi"/>
          <w:bCs/>
          <w:iCs/>
          <w:sz w:val="24"/>
          <w:szCs w:val="24"/>
          <w:lang w:val="fr-BE"/>
        </w:rPr>
        <w:t>éventuellement lorsqu’il y a des remarques à formuler</w:t>
      </w:r>
      <w:r w:rsidR="0038372A" w:rsidRPr="00ED2840">
        <w:rPr>
          <w:rFonts w:cstheme="minorHAnsi"/>
          <w:bCs/>
          <w:iCs/>
          <w:sz w:val="24"/>
          <w:szCs w:val="24"/>
          <w:lang w:val="fr-BE"/>
        </w:rPr>
        <w:t>]</w:t>
      </w:r>
      <w:r w:rsidR="00C26C63" w:rsidRPr="00ED2840">
        <w:rPr>
          <w:rFonts w:cstheme="minorHAnsi"/>
          <w:bCs/>
          <w:iCs/>
          <w:sz w:val="24"/>
          <w:szCs w:val="24"/>
          <w:lang w:val="fr-BE"/>
        </w:rPr>
        <w:t>.</w:t>
      </w:r>
      <w:r w:rsidRPr="00ED2840">
        <w:rPr>
          <w:rFonts w:cstheme="minorHAnsi"/>
          <w:bCs/>
          <w:sz w:val="24"/>
          <w:szCs w:val="24"/>
          <w:lang w:val="fr-BE"/>
        </w:rPr>
        <w:t>]</w:t>
      </w:r>
    </w:p>
    <w:p w14:paraId="740A3A12" w14:textId="77777777" w:rsidR="00E270AB" w:rsidRPr="00ED2840" w:rsidRDefault="00E270AB"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La répartition des résultats proposée à l’assemblée générale est conforme aux dispositions légales et statutaires.</w:t>
      </w:r>
    </w:p>
    <w:p w14:paraId="1815355C" w14:textId="54A10B53" w:rsidR="00ED384E" w:rsidRPr="00ED2840" w:rsidRDefault="00E270AB"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 xml:space="preserve"> </w:t>
      </w:r>
      <w:r w:rsidR="00ED384E" w:rsidRPr="00ED2840">
        <w:rPr>
          <w:rFonts w:cstheme="minorHAnsi"/>
          <w:sz w:val="24"/>
          <w:szCs w:val="24"/>
          <w:lang w:val="fr-BE"/>
        </w:rPr>
        <w:t>[</w:t>
      </w:r>
      <w:r w:rsidR="00C26C63" w:rsidRPr="00ED2840">
        <w:rPr>
          <w:rFonts w:cstheme="minorHAnsi"/>
          <w:i/>
          <w:sz w:val="24"/>
          <w:szCs w:val="24"/>
          <w:lang w:val="fr-BE"/>
        </w:rPr>
        <w:t xml:space="preserve">En cas d’une SA et le </w:t>
      </w:r>
      <w:r w:rsidR="00ED384E" w:rsidRPr="00ED2840">
        <w:rPr>
          <w:rFonts w:cstheme="minorHAnsi"/>
          <w:i/>
          <w:sz w:val="24"/>
          <w:szCs w:val="24"/>
          <w:lang w:val="fr-BE"/>
        </w:rPr>
        <w:t>cas échéant</w:t>
      </w:r>
      <w:r w:rsidR="00ED384E" w:rsidRPr="00ED2840">
        <w:rPr>
          <w:rFonts w:cstheme="minorHAnsi"/>
          <w:sz w:val="24"/>
          <w:szCs w:val="24"/>
          <w:lang w:val="fr-BE"/>
        </w:rPr>
        <w:t>:</w:t>
      </w:r>
      <w:r w:rsidR="00D96D2A" w:rsidRPr="00ED2840">
        <w:rPr>
          <w:rFonts w:cstheme="minorHAnsi"/>
          <w:sz w:val="24"/>
          <w:szCs w:val="24"/>
          <w:lang w:val="fr-BE"/>
        </w:rPr>
        <w:t xml:space="preserve"> </w:t>
      </w:r>
      <w:r w:rsidR="00317052" w:rsidRPr="00ED2840">
        <w:rPr>
          <w:rFonts w:cstheme="minorHAnsi"/>
          <w:sz w:val="24"/>
          <w:szCs w:val="24"/>
          <w:lang w:val="fr-BE"/>
        </w:rPr>
        <w:t>Dans le cadre de l’article 7:213 CSA</w:t>
      </w:r>
      <w:r w:rsidR="00ED384E" w:rsidRPr="00ED2840">
        <w:rPr>
          <w:rFonts w:cstheme="minorHAnsi"/>
          <w:sz w:val="24"/>
          <w:szCs w:val="24"/>
          <w:lang w:val="fr-BE"/>
        </w:rPr>
        <w:t xml:space="preserve">, un acompte sur dividende a été distribué </w:t>
      </w:r>
      <w:r w:rsidR="00317052" w:rsidRPr="00ED2840">
        <w:rPr>
          <w:rFonts w:cstheme="minorHAnsi"/>
          <w:sz w:val="24"/>
          <w:szCs w:val="24"/>
          <w:lang w:val="fr-BE"/>
        </w:rPr>
        <w:t xml:space="preserve">au cours de l’exercice </w:t>
      </w:r>
      <w:r w:rsidR="00ED384E" w:rsidRPr="00ED2840">
        <w:rPr>
          <w:rFonts w:cstheme="minorHAnsi"/>
          <w:sz w:val="24"/>
          <w:szCs w:val="24"/>
          <w:lang w:val="fr-BE"/>
        </w:rPr>
        <w:t>à propos duquel nous avons établi le rapport joint en annexe, conformément aux exigences légales.]</w:t>
      </w:r>
    </w:p>
    <w:p w14:paraId="4A7912B3" w14:textId="77777777" w:rsidR="00C26C63" w:rsidRPr="00ED2840" w:rsidRDefault="00C26C63"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En cas d’une SRL ou une SC et le cas échéant :]</w:t>
      </w:r>
    </w:p>
    <w:p w14:paraId="21CF4076" w14:textId="09268C5B" w:rsidR="00C26C63" w:rsidRPr="00ED2840" w:rsidRDefault="00C26C63" w:rsidP="007B72A3">
      <w:pPr>
        <w:numPr>
          <w:ilvl w:val="0"/>
          <w:numId w:val="19"/>
        </w:numPr>
        <w:spacing w:after="0" w:line="240" w:lineRule="auto"/>
        <w:ind w:left="1080"/>
        <w:jc w:val="both"/>
        <w:rPr>
          <w:rFonts w:cstheme="minorHAnsi"/>
          <w:sz w:val="24"/>
          <w:szCs w:val="24"/>
          <w:lang w:val="fr-BE"/>
        </w:rPr>
      </w:pPr>
      <w:r w:rsidRPr="00ED2840">
        <w:rPr>
          <w:rFonts w:cstheme="minorHAnsi"/>
          <w:sz w:val="24"/>
          <w:szCs w:val="24"/>
          <w:lang w:val="fr-BE"/>
        </w:rPr>
        <w:t>Dans le cadre de l’article 5:142 (6:115) du Code des sociétés et des associations nous avons établi le(s) rapport(s) d’examen limité joint(s) en annexe relatif(s) au test d’actif net.</w:t>
      </w:r>
    </w:p>
    <w:p w14:paraId="2AD863CA" w14:textId="745E8BB7" w:rsidR="00C26C63" w:rsidRPr="00ED2840" w:rsidRDefault="00C26C63" w:rsidP="007B72A3">
      <w:pPr>
        <w:numPr>
          <w:ilvl w:val="0"/>
          <w:numId w:val="19"/>
        </w:numPr>
        <w:spacing w:after="0" w:line="240" w:lineRule="auto"/>
        <w:ind w:left="1080"/>
        <w:jc w:val="both"/>
        <w:rPr>
          <w:rFonts w:cstheme="minorHAnsi"/>
          <w:sz w:val="24"/>
          <w:szCs w:val="24"/>
          <w:lang w:val="fr-BE"/>
        </w:rPr>
      </w:pPr>
      <w:r w:rsidRPr="00ED2840">
        <w:rPr>
          <w:rFonts w:cstheme="minorHAnsi"/>
          <w:sz w:val="24"/>
          <w:szCs w:val="24"/>
          <w:lang w:val="fr-BE"/>
        </w:rPr>
        <w:t>[Si d’application :] Nous avons évalué les données comptables et financières reprises dans le rapport de l’organe d’administration dans le cadre de la (les) dist</w:t>
      </w:r>
      <w:r w:rsidR="00E04C68" w:rsidRPr="00ED2840">
        <w:rPr>
          <w:rFonts w:cstheme="minorHAnsi"/>
          <w:sz w:val="24"/>
          <w:szCs w:val="24"/>
          <w:lang w:val="fr-BE"/>
        </w:rPr>
        <w:t>r</w:t>
      </w:r>
      <w:r w:rsidRPr="00ED2840">
        <w:rPr>
          <w:rFonts w:cstheme="minorHAnsi"/>
          <w:sz w:val="24"/>
          <w:szCs w:val="24"/>
          <w:lang w:val="fr-BE"/>
        </w:rPr>
        <w:t>ibution(s) décidée(s) par l’assemblée générale du [XX] conformément à l’article 5:143 (6:116) du Code des sociétés et des associations et avons transmis notre conclusion à l’organe d’administration.]</w:t>
      </w:r>
    </w:p>
    <w:p w14:paraId="00ACD907" w14:textId="77777777" w:rsidR="00ED384E" w:rsidRPr="00ED2840" w:rsidRDefault="00ED384E" w:rsidP="00ED384E">
      <w:pPr>
        <w:spacing w:after="0" w:line="240" w:lineRule="auto"/>
        <w:jc w:val="both"/>
        <w:rPr>
          <w:rFonts w:cstheme="minorHAnsi"/>
          <w:b/>
          <w:sz w:val="24"/>
          <w:szCs w:val="24"/>
          <w:u w:val="single"/>
          <w:lang w:val="fr-BE"/>
        </w:rPr>
      </w:pPr>
    </w:p>
    <w:p w14:paraId="020E836A"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Lieu d’établissement, date et signature</w:t>
      </w:r>
    </w:p>
    <w:p w14:paraId="01D430E3"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Cabinet de révision XYZ</w:t>
      </w:r>
    </w:p>
    <w:p w14:paraId="446415FE"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Commissaire</w:t>
      </w:r>
    </w:p>
    <w:p w14:paraId="4EAC9234" w14:textId="34529B2D"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Représenté par</w:t>
      </w:r>
      <w:r w:rsidR="00416D7F" w:rsidRPr="00ED2840">
        <w:rPr>
          <w:rFonts w:cstheme="minorHAnsi"/>
          <w:sz w:val="24"/>
          <w:szCs w:val="24"/>
          <w:lang w:val="fr-BE"/>
        </w:rPr>
        <w:t xml:space="preserve"> </w:t>
      </w:r>
    </w:p>
    <w:p w14:paraId="4D71A8F6"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Nom</w:t>
      </w:r>
    </w:p>
    <w:p w14:paraId="1C6BB791"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Réviseur d’entreprises</w:t>
      </w:r>
      <w:bookmarkEnd w:id="514"/>
    </w:p>
    <w:p w14:paraId="0B6A2FAC" w14:textId="77777777" w:rsidR="00DC3355" w:rsidRPr="00ED2840" w:rsidRDefault="00DC3355" w:rsidP="00DC3355">
      <w:pPr>
        <w:spacing w:after="200" w:line="276" w:lineRule="auto"/>
        <w:rPr>
          <w:rFonts w:eastAsia="Calibri" w:cstheme="minorHAnsi"/>
          <w:sz w:val="24"/>
          <w:szCs w:val="24"/>
          <w:lang w:val="fr-BE"/>
        </w:rPr>
      </w:pPr>
      <w:r w:rsidRPr="00ED2840">
        <w:rPr>
          <w:rFonts w:eastAsia="Calibri" w:cstheme="minorHAnsi"/>
          <w:sz w:val="24"/>
          <w:szCs w:val="24"/>
          <w:lang w:val="fr-BE"/>
        </w:rPr>
        <w:br w:type="page"/>
      </w:r>
    </w:p>
    <w:p w14:paraId="03B38865" w14:textId="055BC9DF" w:rsidR="00DC3355" w:rsidRPr="00ED2840" w:rsidRDefault="00792DD0" w:rsidP="00DC3355">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76" w:lineRule="auto"/>
        <w:jc w:val="center"/>
        <w:outlineLvl w:val="0"/>
        <w:rPr>
          <w:rFonts w:eastAsiaTheme="majorEastAsia" w:cstheme="minorHAnsi"/>
          <w:color w:val="2F5496" w:themeColor="accent1" w:themeShade="BF"/>
          <w:sz w:val="32"/>
          <w:szCs w:val="32"/>
          <w:lang w:val="fr-BE"/>
        </w:rPr>
      </w:pPr>
      <w:bookmarkStart w:id="658" w:name="Bijlage_3"/>
      <w:bookmarkStart w:id="659" w:name="_Toc505176640"/>
      <w:bookmarkStart w:id="660" w:name="_Toc23169783"/>
      <w:bookmarkStart w:id="661" w:name="_Toc87992340"/>
      <w:bookmarkStart w:id="662" w:name="_Toc88044931"/>
      <w:bookmarkStart w:id="663" w:name="_Toc212043627"/>
      <w:r w:rsidRPr="00ED2840">
        <w:rPr>
          <w:rFonts w:eastAsiaTheme="majorEastAsia" w:cstheme="minorHAnsi"/>
          <w:color w:val="2F5496" w:themeColor="accent1" w:themeShade="BF"/>
          <w:sz w:val="32"/>
          <w:szCs w:val="32"/>
          <w:lang w:val="fr-BE"/>
        </w:rPr>
        <w:lastRenderedPageBreak/>
        <w:t>ANNEXE</w:t>
      </w:r>
      <w:r w:rsidR="00DC3355" w:rsidRPr="00ED2840">
        <w:rPr>
          <w:rFonts w:eastAsiaTheme="majorEastAsia" w:cstheme="minorHAnsi"/>
          <w:color w:val="2F5496" w:themeColor="accent1" w:themeShade="BF"/>
          <w:sz w:val="32"/>
          <w:szCs w:val="32"/>
          <w:lang w:val="fr-BE"/>
        </w:rPr>
        <w:t xml:space="preserve"> </w:t>
      </w:r>
      <w:r w:rsidR="00AB54FF" w:rsidRPr="00ED2840">
        <w:rPr>
          <w:rFonts w:eastAsiaTheme="majorEastAsia" w:cstheme="minorHAnsi"/>
          <w:color w:val="2F5496" w:themeColor="accent1" w:themeShade="BF"/>
          <w:sz w:val="32"/>
          <w:szCs w:val="32"/>
          <w:lang w:val="fr-BE"/>
        </w:rPr>
        <w:t>2.</w:t>
      </w:r>
      <w:r w:rsidR="00DC3355" w:rsidRPr="00ED2840">
        <w:rPr>
          <w:rFonts w:eastAsiaTheme="majorEastAsia" w:cstheme="minorHAnsi"/>
          <w:color w:val="2F5496" w:themeColor="accent1" w:themeShade="BF"/>
          <w:sz w:val="32"/>
          <w:szCs w:val="32"/>
          <w:lang w:val="fr-BE"/>
        </w:rPr>
        <w:t>3</w:t>
      </w:r>
      <w:r w:rsidR="00AB54FF" w:rsidRPr="00ED2840">
        <w:rPr>
          <w:rFonts w:eastAsiaTheme="majorEastAsia" w:cstheme="minorHAnsi"/>
          <w:color w:val="2F5496" w:themeColor="accent1" w:themeShade="BF"/>
          <w:sz w:val="32"/>
          <w:szCs w:val="32"/>
          <w:lang w:val="fr-BE"/>
        </w:rPr>
        <w:t>.</w:t>
      </w:r>
      <w:r w:rsidR="00DC3355" w:rsidRPr="00ED2840">
        <w:rPr>
          <w:rFonts w:eastAsiaTheme="majorEastAsia" w:cstheme="minorHAnsi"/>
          <w:color w:val="2F5496" w:themeColor="accent1" w:themeShade="BF"/>
          <w:sz w:val="32"/>
          <w:szCs w:val="32"/>
          <w:lang w:val="fr-BE"/>
        </w:rPr>
        <w:t xml:space="preserve"> – </w:t>
      </w:r>
      <w:bookmarkEnd w:id="658"/>
      <w:bookmarkEnd w:id="659"/>
      <w:bookmarkEnd w:id="660"/>
      <w:r w:rsidR="00ED384E" w:rsidRPr="00ED2840">
        <w:rPr>
          <w:rFonts w:eastAsiaTheme="majorEastAsia" w:cstheme="minorHAnsi"/>
          <w:color w:val="2F5496" w:themeColor="accent1" w:themeShade="BF"/>
          <w:sz w:val="32"/>
          <w:szCs w:val="32"/>
          <w:lang w:val="fr-BE"/>
        </w:rPr>
        <w:t>MODELE DE RAPPORT – COMPTES ANNUELS – ENTITÉ COTÉE AUTRE QU’UNE EIP</w:t>
      </w:r>
      <w:bookmarkEnd w:id="661"/>
      <w:bookmarkEnd w:id="662"/>
      <w:bookmarkEnd w:id="663"/>
    </w:p>
    <w:p w14:paraId="198432EE" w14:textId="77777777" w:rsidR="00DC3355" w:rsidRPr="00ED2840" w:rsidRDefault="00DC3355" w:rsidP="00DC3355">
      <w:pPr>
        <w:spacing w:after="0" w:line="240" w:lineRule="auto"/>
        <w:jc w:val="center"/>
        <w:rPr>
          <w:rFonts w:eastAsia="Calibri" w:cstheme="minorHAnsi"/>
          <w:b/>
          <w:sz w:val="24"/>
          <w:szCs w:val="24"/>
          <w:lang w:val="fr-BE"/>
        </w:rPr>
      </w:pPr>
    </w:p>
    <w:p w14:paraId="39F74D51" w14:textId="6574306D" w:rsidR="00ED384E" w:rsidRPr="00ED2840" w:rsidRDefault="00ED384E" w:rsidP="00ED384E">
      <w:pPr>
        <w:spacing w:after="0" w:line="240" w:lineRule="auto"/>
        <w:jc w:val="center"/>
        <w:rPr>
          <w:rFonts w:cstheme="minorHAnsi"/>
          <w:b/>
          <w:sz w:val="24"/>
          <w:szCs w:val="24"/>
          <w:lang w:val="fr-BE"/>
        </w:rPr>
      </w:pPr>
      <w:bookmarkStart w:id="664" w:name="_Hlk506218776"/>
      <w:bookmarkStart w:id="665" w:name="Bijlage_4"/>
      <w:bookmarkStart w:id="666" w:name="_Toc505176655"/>
      <w:r w:rsidRPr="00ED2840">
        <w:rPr>
          <w:rFonts w:cstheme="minorHAnsi"/>
          <w:b/>
          <w:sz w:val="24"/>
          <w:szCs w:val="24"/>
          <w:lang w:val="fr-BE"/>
        </w:rPr>
        <w:t>RAPPORT DU COMMISSAIRE A L’ASSEMBLEE GENERALE DE [</w:t>
      </w:r>
      <w:r w:rsidR="00C26C63" w:rsidRPr="00ED2840">
        <w:rPr>
          <w:rFonts w:cstheme="minorHAnsi"/>
          <w:b/>
          <w:sz w:val="24"/>
          <w:szCs w:val="24"/>
          <w:lang w:val="fr-BE"/>
        </w:rPr>
        <w:t>NOM DE LA SOCIETE ET FORME JURIDIQUE</w:t>
      </w:r>
      <w:r w:rsidRPr="00ED2840">
        <w:rPr>
          <w:rFonts w:cstheme="minorHAnsi"/>
          <w:b/>
          <w:sz w:val="24"/>
          <w:szCs w:val="24"/>
          <w:lang w:val="fr-BE"/>
        </w:rPr>
        <w:t>] POUR L’EXERCICE CLOS LE __ _____________20__</w:t>
      </w:r>
    </w:p>
    <w:p w14:paraId="5F5DFFDB" w14:textId="77777777" w:rsidR="00ED384E" w:rsidRPr="00ED2840" w:rsidRDefault="00ED384E" w:rsidP="00ED384E">
      <w:pPr>
        <w:spacing w:after="120" w:line="240" w:lineRule="auto"/>
        <w:jc w:val="center"/>
        <w:rPr>
          <w:rFonts w:cstheme="minorHAnsi"/>
          <w:b/>
          <w:sz w:val="24"/>
          <w:szCs w:val="24"/>
          <w:lang w:val="fr-BE"/>
        </w:rPr>
      </w:pPr>
      <w:r w:rsidRPr="00ED2840">
        <w:rPr>
          <w:rFonts w:cstheme="minorHAnsi"/>
          <w:b/>
          <w:sz w:val="24"/>
          <w:szCs w:val="24"/>
          <w:lang w:val="fr-BE"/>
        </w:rPr>
        <w:t>(COMPTES ANNUELS)</w:t>
      </w:r>
    </w:p>
    <w:p w14:paraId="342D4FD3" w14:textId="77777777" w:rsidR="00ED384E" w:rsidRPr="00ED2840" w:rsidRDefault="00ED384E" w:rsidP="00ED384E">
      <w:pPr>
        <w:spacing w:after="0" w:line="240" w:lineRule="auto"/>
        <w:jc w:val="both"/>
        <w:rPr>
          <w:rFonts w:cstheme="minorHAnsi"/>
          <w:sz w:val="24"/>
          <w:szCs w:val="24"/>
          <w:lang w:val="fr-BE"/>
        </w:rPr>
      </w:pPr>
    </w:p>
    <w:p w14:paraId="495C0E45" w14:textId="0F183B4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Dans le cadre du contrôle légal des comptes annuels de </w:t>
      </w:r>
      <w:r w:rsidRPr="00ED2840">
        <w:rPr>
          <w:rFonts w:cstheme="minorHAnsi"/>
          <w:sz w:val="24"/>
          <w:lang w:val="fr-BE"/>
        </w:rPr>
        <w:t>[</w:t>
      </w:r>
      <w:r w:rsidR="00C26C63" w:rsidRPr="00ED2840">
        <w:rPr>
          <w:rFonts w:cstheme="minorHAnsi"/>
          <w:sz w:val="24"/>
          <w:lang w:val="fr-BE"/>
        </w:rPr>
        <w:t>nom de la société et forme juridique</w:t>
      </w:r>
      <w:r w:rsidRPr="00ED2840">
        <w:rPr>
          <w:rFonts w:cstheme="minorHAnsi"/>
          <w:sz w:val="24"/>
          <w:lang w:val="fr-BE"/>
        </w:rPr>
        <w:t xml:space="preserve">] </w:t>
      </w:r>
      <w:r w:rsidRPr="00ED2840">
        <w:rPr>
          <w:rFonts w:cstheme="minorHAnsi"/>
          <w:sz w:val="24"/>
          <w:szCs w:val="24"/>
          <w:lang w:val="fr-BE"/>
        </w:rPr>
        <w:t>(la « </w:t>
      </w:r>
      <w:r w:rsidR="003F278E" w:rsidRPr="00ED2840">
        <w:rPr>
          <w:rFonts w:cstheme="minorHAnsi"/>
          <w:sz w:val="24"/>
          <w:szCs w:val="24"/>
          <w:lang w:val="fr-BE"/>
        </w:rPr>
        <w:t>S</w:t>
      </w:r>
      <w:r w:rsidRPr="00ED2840">
        <w:rPr>
          <w:rFonts w:cstheme="minorHAnsi"/>
          <w:sz w:val="24"/>
          <w:szCs w:val="24"/>
          <w:lang w:val="fr-BE"/>
        </w:rPr>
        <w:t>ociété »), nous vous présentons notre rapport du commissaire. Celui-ci inclut notre rapport sur les comptes annuels ainsi que les autres obligations légales et réglementaires. Le tout constitue un ensemble et est inséparable.</w:t>
      </w:r>
    </w:p>
    <w:p w14:paraId="6B9C44E1" w14:textId="77777777" w:rsidR="00ED384E" w:rsidRPr="00ED2840" w:rsidRDefault="00ED384E" w:rsidP="00ED384E">
      <w:pPr>
        <w:spacing w:after="0" w:line="240" w:lineRule="auto"/>
        <w:jc w:val="both"/>
        <w:rPr>
          <w:rFonts w:cstheme="minorHAnsi"/>
          <w:sz w:val="24"/>
          <w:szCs w:val="24"/>
          <w:lang w:val="fr-BE"/>
        </w:rPr>
      </w:pPr>
    </w:p>
    <w:p w14:paraId="650B6771" w14:textId="2FA6C9F1"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été nommés en tant que commissaire par l’assemblée générale du [xx], conformément à la proposition de l’</w:t>
      </w:r>
      <w:r w:rsidR="00DF7849" w:rsidRPr="00ED2840">
        <w:rPr>
          <w:rFonts w:cstheme="minorHAnsi"/>
          <w:sz w:val="24"/>
          <w:szCs w:val="24"/>
          <w:lang w:val="fr-BE"/>
        </w:rPr>
        <w:t>organe d’administration</w:t>
      </w:r>
      <w:r w:rsidRPr="00ED2840">
        <w:rPr>
          <w:rFonts w:cstheme="minorHAnsi"/>
          <w:sz w:val="24"/>
          <w:szCs w:val="24"/>
          <w:lang w:val="fr-BE"/>
        </w:rPr>
        <w:t xml:space="preserve"> [émise sur recommandation du comité d’audit et sur présentation du conseil d’entreprise]. Notre mandat de commissaire vient à échéance à la date de l’assemblée générale délibérant sur les comptes annuels clôturés au [xx]. Nous avons exercé le contrôle légal des comptes annuels de [la société xx] durant [xx] exercices consécutifs.</w:t>
      </w:r>
      <w:r w:rsidRPr="00ED2840">
        <w:rPr>
          <w:rFonts w:cstheme="minorHAnsi"/>
          <w:sz w:val="24"/>
          <w:szCs w:val="24"/>
          <w:vertAlign w:val="superscript"/>
          <w:lang w:val="fr-BE"/>
        </w:rPr>
        <w:footnoteReference w:id="32"/>
      </w:r>
      <w:r w:rsidRPr="00ED2840">
        <w:rPr>
          <w:rFonts w:cstheme="minorHAnsi"/>
          <w:sz w:val="24"/>
          <w:szCs w:val="24"/>
          <w:lang w:val="fr-BE"/>
        </w:rPr>
        <w:t xml:space="preserve"> </w:t>
      </w:r>
    </w:p>
    <w:p w14:paraId="018C5610" w14:textId="77777777" w:rsidR="00ED384E" w:rsidRPr="00ED2840" w:rsidRDefault="00ED384E" w:rsidP="00ED384E">
      <w:pPr>
        <w:spacing w:after="0" w:line="240" w:lineRule="auto"/>
        <w:jc w:val="both"/>
        <w:rPr>
          <w:rFonts w:cstheme="minorHAnsi"/>
          <w:b/>
          <w:bCs/>
          <w:sz w:val="24"/>
          <w:szCs w:val="24"/>
          <w:lang w:val="fr-BE"/>
        </w:rPr>
      </w:pPr>
    </w:p>
    <w:p w14:paraId="7FCE4886"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667" w:name="_Toc501021558"/>
      <w:bookmarkStart w:id="668" w:name="_Toc505264906"/>
      <w:bookmarkStart w:id="669" w:name="_Toc25748051"/>
      <w:bookmarkStart w:id="670" w:name="_Toc27063228"/>
      <w:bookmarkStart w:id="671" w:name="_Toc87992341"/>
      <w:bookmarkStart w:id="672" w:name="_Toc87992621"/>
      <w:bookmarkStart w:id="673" w:name="_Toc88044932"/>
      <w:bookmarkStart w:id="674" w:name="_Toc153984821"/>
      <w:bookmarkStart w:id="675" w:name="_Toc212043628"/>
      <w:r w:rsidRPr="00ED2840">
        <w:rPr>
          <w:rFonts w:eastAsiaTheme="majorEastAsia" w:cstheme="minorHAnsi"/>
          <w:b/>
          <w:bCs/>
          <w:color w:val="2F5496" w:themeColor="accent1" w:themeShade="BF"/>
          <w:sz w:val="26"/>
          <w:szCs w:val="26"/>
          <w:lang w:val="fr-BE" w:eastAsia="en-GB"/>
        </w:rPr>
        <w:t>Rapport sur les comptes annuels</w:t>
      </w:r>
      <w:bookmarkEnd w:id="667"/>
      <w:bookmarkEnd w:id="668"/>
      <w:bookmarkEnd w:id="669"/>
      <w:bookmarkEnd w:id="670"/>
      <w:bookmarkEnd w:id="671"/>
      <w:bookmarkEnd w:id="672"/>
      <w:bookmarkEnd w:id="673"/>
      <w:bookmarkEnd w:id="674"/>
      <w:bookmarkEnd w:id="675"/>
      <w:r w:rsidRPr="00ED2840">
        <w:rPr>
          <w:rFonts w:eastAsiaTheme="majorEastAsia" w:cstheme="minorHAnsi"/>
          <w:b/>
          <w:bCs/>
          <w:color w:val="2F5496" w:themeColor="accent1" w:themeShade="BF"/>
          <w:sz w:val="26"/>
          <w:szCs w:val="26"/>
          <w:lang w:val="fr-BE" w:eastAsia="en-GB"/>
        </w:rPr>
        <w:t xml:space="preserve"> </w:t>
      </w:r>
    </w:p>
    <w:p w14:paraId="27C13D09"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676" w:name="_Toc501021559"/>
      <w:bookmarkStart w:id="677" w:name="_Toc505264907"/>
      <w:bookmarkStart w:id="678" w:name="_Toc25748052"/>
      <w:bookmarkStart w:id="679" w:name="_Toc27063229"/>
      <w:bookmarkStart w:id="680" w:name="_Toc87992342"/>
      <w:bookmarkStart w:id="681" w:name="_Toc87992622"/>
      <w:bookmarkStart w:id="682" w:name="_Toc88044933"/>
      <w:bookmarkStart w:id="683" w:name="_Toc153984822"/>
      <w:bookmarkStart w:id="684" w:name="_Toc212043629"/>
      <w:r w:rsidRPr="00ED2840">
        <w:rPr>
          <w:rFonts w:eastAsiaTheme="majorEastAsia" w:cstheme="minorHAnsi"/>
          <w:b/>
          <w:i/>
          <w:color w:val="2F5496" w:themeColor="accent1" w:themeShade="BF"/>
          <w:sz w:val="24"/>
          <w:szCs w:val="24"/>
          <w:lang w:val="fr-BE"/>
        </w:rPr>
        <w:t>Opinion sans réserve</w:t>
      </w:r>
      <w:bookmarkEnd w:id="676"/>
      <w:bookmarkEnd w:id="677"/>
      <w:bookmarkEnd w:id="678"/>
      <w:bookmarkEnd w:id="679"/>
      <w:bookmarkEnd w:id="680"/>
      <w:bookmarkEnd w:id="681"/>
      <w:bookmarkEnd w:id="682"/>
      <w:bookmarkEnd w:id="683"/>
      <w:bookmarkEnd w:id="684"/>
    </w:p>
    <w:p w14:paraId="3B4F4721" w14:textId="2C9DF06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Nous avons procédé au contrôle légal des comptes annuels de la </w:t>
      </w:r>
      <w:r w:rsidR="003F278E" w:rsidRPr="00ED2840">
        <w:rPr>
          <w:rFonts w:cstheme="minorHAnsi"/>
          <w:sz w:val="24"/>
          <w:szCs w:val="24"/>
          <w:lang w:val="fr-BE"/>
        </w:rPr>
        <w:t>S</w:t>
      </w:r>
      <w:r w:rsidRPr="00ED2840">
        <w:rPr>
          <w:rFonts w:cstheme="minorHAnsi"/>
          <w:sz w:val="24"/>
          <w:szCs w:val="24"/>
          <w:lang w:val="fr-BE"/>
        </w:rPr>
        <w:t>ociété, comprenant le bilan au __ ____ 20__, ainsi que le compte de résultats pour l’exercice clos à cette date et l’annexe</w:t>
      </w:r>
      <w:r w:rsidRPr="00ED2840">
        <w:rPr>
          <w:rFonts w:cstheme="minorHAnsi"/>
          <w:bCs/>
          <w:sz w:val="24"/>
          <w:szCs w:val="24"/>
          <w:lang w:val="fr-BE"/>
        </w:rPr>
        <w:t xml:space="preserve">, </w:t>
      </w:r>
      <w:r w:rsidRPr="00ED2840">
        <w:rPr>
          <w:rFonts w:cstheme="minorHAnsi"/>
          <w:sz w:val="24"/>
          <w:szCs w:val="24"/>
          <w:lang w:val="fr-BE"/>
        </w:rPr>
        <w:t>dont le total du bilan s’élève à € __________ et dont le compte de résultats se solde par un bénéfice [une perte] de l’exercice de € __________.</w:t>
      </w:r>
    </w:p>
    <w:p w14:paraId="6B68940D" w14:textId="77777777" w:rsidR="00ED384E" w:rsidRPr="00ED2840" w:rsidRDefault="00ED384E" w:rsidP="00ED384E">
      <w:pPr>
        <w:spacing w:after="0" w:line="240" w:lineRule="auto"/>
        <w:jc w:val="both"/>
        <w:rPr>
          <w:rFonts w:cstheme="minorHAnsi"/>
          <w:bCs/>
          <w:sz w:val="24"/>
          <w:szCs w:val="24"/>
          <w:lang w:val="fr-BE"/>
        </w:rPr>
      </w:pPr>
    </w:p>
    <w:p w14:paraId="2604B979" w14:textId="421C6EB1"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À notre avis, ces comptes annuels donnent une image fidèle du patrimoine et de la situation financière de la </w:t>
      </w:r>
      <w:r w:rsidR="003F278E" w:rsidRPr="00ED2840">
        <w:rPr>
          <w:rFonts w:cstheme="minorHAnsi"/>
          <w:sz w:val="24"/>
          <w:szCs w:val="24"/>
          <w:lang w:val="fr-BE"/>
        </w:rPr>
        <w:t>S</w:t>
      </w:r>
      <w:r w:rsidRPr="00ED2840">
        <w:rPr>
          <w:rFonts w:cstheme="minorHAnsi"/>
          <w:sz w:val="24"/>
          <w:szCs w:val="24"/>
          <w:lang w:val="fr-BE"/>
        </w:rPr>
        <w:t>ociété au __ ____ 20__, ainsi que de ses résultats pour l’exercice clos à cette date, conformément au référentiel comptable applicable en Belgique.</w:t>
      </w:r>
    </w:p>
    <w:p w14:paraId="1E4C2F73" w14:textId="77777777" w:rsidR="00ED384E" w:rsidRPr="00ED2840" w:rsidRDefault="00ED384E" w:rsidP="00ED384E">
      <w:pPr>
        <w:spacing w:after="0" w:line="240" w:lineRule="auto"/>
        <w:jc w:val="both"/>
        <w:rPr>
          <w:rFonts w:cstheme="minorHAnsi"/>
          <w:sz w:val="24"/>
          <w:szCs w:val="24"/>
          <w:lang w:val="fr-BE"/>
        </w:rPr>
      </w:pPr>
    </w:p>
    <w:p w14:paraId="6BC5161B"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bidi="he-IL"/>
        </w:rPr>
      </w:pPr>
      <w:bookmarkStart w:id="685" w:name="_Toc501021560"/>
      <w:bookmarkStart w:id="686" w:name="_Toc505264908"/>
      <w:bookmarkStart w:id="687" w:name="_Toc25748053"/>
      <w:bookmarkStart w:id="688" w:name="_Toc27063230"/>
      <w:bookmarkStart w:id="689" w:name="_Toc87992343"/>
      <w:bookmarkStart w:id="690" w:name="_Toc87992623"/>
      <w:bookmarkStart w:id="691" w:name="_Toc88044934"/>
      <w:bookmarkStart w:id="692" w:name="_Toc153984823"/>
      <w:bookmarkStart w:id="693" w:name="_Toc212043630"/>
      <w:r w:rsidRPr="00ED2840">
        <w:rPr>
          <w:rFonts w:eastAsiaTheme="majorEastAsia" w:cstheme="minorHAnsi"/>
          <w:b/>
          <w:i/>
          <w:color w:val="2F5496" w:themeColor="accent1" w:themeShade="BF"/>
          <w:sz w:val="24"/>
          <w:szCs w:val="24"/>
          <w:lang w:val="fr-BE" w:bidi="he-IL"/>
        </w:rPr>
        <w:t>Fondement de l’opinion sans réserve</w:t>
      </w:r>
      <w:bookmarkEnd w:id="685"/>
      <w:bookmarkEnd w:id="686"/>
      <w:bookmarkEnd w:id="687"/>
      <w:bookmarkEnd w:id="688"/>
      <w:bookmarkEnd w:id="689"/>
      <w:bookmarkEnd w:id="690"/>
      <w:bookmarkEnd w:id="691"/>
      <w:bookmarkEnd w:id="692"/>
      <w:bookmarkEnd w:id="693"/>
      <w:r w:rsidRPr="00ED2840">
        <w:rPr>
          <w:rFonts w:eastAsiaTheme="majorEastAsia" w:cstheme="minorHAnsi"/>
          <w:b/>
          <w:i/>
          <w:color w:val="2F5496" w:themeColor="accent1" w:themeShade="BF"/>
          <w:sz w:val="24"/>
          <w:szCs w:val="24"/>
          <w:lang w:val="fr-BE" w:bidi="he-IL"/>
        </w:rPr>
        <w:t xml:space="preserve"> </w:t>
      </w:r>
    </w:p>
    <w:p w14:paraId="02EE0705"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effectué notre audit selon les Normes internationales d’audit (ISA) telles qu’applicables en Belgique</w:t>
      </w:r>
      <w:r w:rsidRPr="00ED2840">
        <w:rPr>
          <w:rStyle w:val="Appelnotedebasdep"/>
          <w:rFonts w:cstheme="minorHAnsi"/>
          <w:sz w:val="24"/>
          <w:szCs w:val="24"/>
          <w:lang w:val="fr-BE"/>
        </w:rPr>
        <w:footnoteReference w:id="33"/>
      </w:r>
      <w:r w:rsidRPr="00ED2840">
        <w:rPr>
          <w:rFonts w:cstheme="minorHAnsi"/>
          <w:sz w:val="24"/>
          <w:szCs w:val="24"/>
          <w:lang w:val="fr-BE"/>
        </w:rPr>
        <w:t>. Les responsabilités qui nous incombent en vertu de ces normes sont plus amplement décrites dans la section « Responsabilités du commissaire relatives à l’audit des comptes annuels » du présent rapport. Nous nous sommes conformés à toutes les exigences déontologiques</w:t>
      </w:r>
      <w:r w:rsidRPr="00ED2840">
        <w:rPr>
          <w:rFonts w:cstheme="minorHAnsi"/>
          <w:i/>
          <w:sz w:val="24"/>
          <w:szCs w:val="24"/>
          <w:lang w:val="fr-BE"/>
        </w:rPr>
        <w:t xml:space="preserve"> </w:t>
      </w:r>
      <w:r w:rsidRPr="00ED2840">
        <w:rPr>
          <w:rFonts w:cstheme="minorHAnsi"/>
          <w:sz w:val="24"/>
          <w:szCs w:val="24"/>
          <w:lang w:val="fr-BE"/>
        </w:rPr>
        <w:t xml:space="preserve">qui s’appliquent à l’audit des comptes annuels en Belgique, en ce compris celles concernant l’indépendance. </w:t>
      </w:r>
    </w:p>
    <w:p w14:paraId="008FEC04" w14:textId="77777777" w:rsidR="00ED384E" w:rsidRPr="00ED2840" w:rsidRDefault="00ED384E" w:rsidP="00ED384E">
      <w:pPr>
        <w:spacing w:after="0" w:line="240" w:lineRule="auto"/>
        <w:jc w:val="both"/>
        <w:rPr>
          <w:rFonts w:cstheme="minorHAnsi"/>
          <w:sz w:val="24"/>
          <w:szCs w:val="24"/>
          <w:lang w:val="fr-BE"/>
        </w:rPr>
      </w:pPr>
    </w:p>
    <w:p w14:paraId="2C5DF47A" w14:textId="492B291C"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obtenu de l’</w:t>
      </w:r>
      <w:r w:rsidR="00DF7849" w:rsidRPr="00ED2840">
        <w:rPr>
          <w:rFonts w:cstheme="minorHAnsi"/>
          <w:sz w:val="24"/>
          <w:szCs w:val="24"/>
          <w:lang w:val="fr-BE"/>
        </w:rPr>
        <w:t>organe d’administration</w:t>
      </w:r>
      <w:r w:rsidRPr="00ED2840">
        <w:rPr>
          <w:rFonts w:cstheme="minorHAnsi"/>
          <w:sz w:val="24"/>
          <w:szCs w:val="24"/>
          <w:lang w:val="fr-BE"/>
        </w:rPr>
        <w:t xml:space="preserve"> et des préposés de la </w:t>
      </w:r>
      <w:r w:rsidR="003F278E" w:rsidRPr="00ED2840">
        <w:rPr>
          <w:rFonts w:cstheme="minorHAnsi"/>
          <w:sz w:val="24"/>
          <w:szCs w:val="24"/>
          <w:lang w:val="fr-BE"/>
        </w:rPr>
        <w:t>S</w:t>
      </w:r>
      <w:r w:rsidRPr="00ED2840">
        <w:rPr>
          <w:rFonts w:cstheme="minorHAnsi"/>
          <w:sz w:val="24"/>
          <w:szCs w:val="24"/>
          <w:lang w:val="fr-BE"/>
        </w:rPr>
        <w:t>ociété, les explications et informations requises pour notre audit.</w:t>
      </w:r>
    </w:p>
    <w:p w14:paraId="2B78BE70" w14:textId="77777777" w:rsidR="00ED384E" w:rsidRPr="00ED2840" w:rsidRDefault="00ED384E" w:rsidP="00ED384E">
      <w:pPr>
        <w:spacing w:after="0" w:line="240" w:lineRule="auto"/>
        <w:jc w:val="both"/>
        <w:rPr>
          <w:rFonts w:cstheme="minorHAnsi"/>
          <w:sz w:val="24"/>
          <w:szCs w:val="24"/>
          <w:lang w:val="fr-BE"/>
        </w:rPr>
      </w:pPr>
    </w:p>
    <w:p w14:paraId="522E9861"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estimons que les éléments probants que nous avons recueillis sont suffisants et appropriés pour fonder notre opinion.</w:t>
      </w:r>
    </w:p>
    <w:p w14:paraId="6098A095" w14:textId="77777777" w:rsidR="00ED384E" w:rsidRPr="00ED2840" w:rsidRDefault="00ED384E" w:rsidP="00ED384E">
      <w:pPr>
        <w:spacing w:after="0" w:line="240" w:lineRule="auto"/>
        <w:jc w:val="both"/>
        <w:rPr>
          <w:rFonts w:cstheme="minorHAnsi"/>
          <w:spacing w:val="-4"/>
          <w:kern w:val="8"/>
          <w:sz w:val="24"/>
          <w:szCs w:val="24"/>
          <w:lang w:val="fr-BE" w:bidi="he-IL"/>
        </w:rPr>
      </w:pPr>
    </w:p>
    <w:p w14:paraId="5A556678"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694" w:name="_Toc501021561"/>
      <w:bookmarkStart w:id="695" w:name="_Toc505264909"/>
      <w:bookmarkStart w:id="696" w:name="_Toc25748054"/>
      <w:bookmarkStart w:id="697" w:name="_Toc27063231"/>
      <w:bookmarkStart w:id="698" w:name="_Toc87992344"/>
      <w:bookmarkStart w:id="699" w:name="_Toc87992624"/>
      <w:bookmarkStart w:id="700" w:name="_Toc88044935"/>
      <w:bookmarkStart w:id="701" w:name="_Toc153984824"/>
      <w:bookmarkStart w:id="702" w:name="_Toc212043631"/>
      <w:r w:rsidRPr="00ED2840">
        <w:rPr>
          <w:rFonts w:eastAsiaTheme="majorEastAsia" w:cstheme="minorHAnsi"/>
          <w:b/>
          <w:i/>
          <w:color w:val="2F5496" w:themeColor="accent1" w:themeShade="BF"/>
          <w:sz w:val="24"/>
          <w:szCs w:val="24"/>
          <w:lang w:val="fr-BE"/>
        </w:rPr>
        <w:t>Points clés de l’audit</w:t>
      </w:r>
      <w:bookmarkEnd w:id="694"/>
      <w:bookmarkEnd w:id="695"/>
      <w:bookmarkEnd w:id="696"/>
      <w:bookmarkEnd w:id="697"/>
      <w:bookmarkEnd w:id="698"/>
      <w:bookmarkEnd w:id="699"/>
      <w:bookmarkEnd w:id="700"/>
      <w:bookmarkEnd w:id="701"/>
      <w:bookmarkEnd w:id="702"/>
    </w:p>
    <w:p w14:paraId="1948EA7B" w14:textId="77777777" w:rsidR="00ED384E" w:rsidRPr="00ED2840" w:rsidRDefault="00ED384E" w:rsidP="00ED384E">
      <w:pPr>
        <w:tabs>
          <w:tab w:val="left" w:pos="0"/>
        </w:tabs>
        <w:autoSpaceDE w:val="0"/>
        <w:autoSpaceDN w:val="0"/>
        <w:adjustRightInd w:val="0"/>
        <w:spacing w:after="0" w:line="240" w:lineRule="auto"/>
        <w:jc w:val="both"/>
        <w:rPr>
          <w:rFonts w:eastAsiaTheme="minorEastAsia" w:cstheme="minorHAnsi"/>
          <w:sz w:val="24"/>
          <w:szCs w:val="24"/>
          <w:lang w:val="fr-BE" w:eastAsia="fr-CA"/>
        </w:rPr>
      </w:pPr>
      <w:r w:rsidRPr="00ED2840">
        <w:rPr>
          <w:rFonts w:eastAsiaTheme="minorEastAsia" w:cstheme="minorHAnsi"/>
          <w:sz w:val="24"/>
          <w:szCs w:val="24"/>
          <w:lang w:val="fr-BE" w:eastAsia="fr-CA"/>
        </w:rPr>
        <w:t>Les points clés de l’audit sont les points qui, selon notre jugement professionnel, ont été les plus importants lors de l’audit des comptes annuels de la période en cours. Ces points ont été traités dans le contexte de notre audit des comptes annuels pris dans leur ensemble et lors de la formation de notre opinion sur ceux-ci. Nous n’exprimons pas une opinion distincte sur ces points.</w:t>
      </w:r>
    </w:p>
    <w:p w14:paraId="1D581ED8" w14:textId="77777777" w:rsidR="00ED384E" w:rsidRPr="00ED2840" w:rsidRDefault="00ED384E" w:rsidP="00ED384E">
      <w:pPr>
        <w:tabs>
          <w:tab w:val="left" w:pos="0"/>
        </w:tabs>
        <w:autoSpaceDE w:val="0"/>
        <w:autoSpaceDN w:val="0"/>
        <w:adjustRightInd w:val="0"/>
        <w:spacing w:after="0" w:line="240" w:lineRule="auto"/>
        <w:jc w:val="both"/>
        <w:rPr>
          <w:rFonts w:eastAsiaTheme="minorEastAsia" w:cstheme="minorHAnsi"/>
          <w:spacing w:val="-4"/>
          <w:kern w:val="8"/>
          <w:sz w:val="24"/>
          <w:szCs w:val="24"/>
          <w:lang w:val="fr-BE" w:eastAsia="fr-CA" w:bidi="he-IL"/>
        </w:rPr>
      </w:pPr>
    </w:p>
    <w:p w14:paraId="58A3F3BF" w14:textId="77777777" w:rsidR="00ED384E" w:rsidRPr="00ED2840" w:rsidRDefault="00ED384E" w:rsidP="00ED384E">
      <w:pPr>
        <w:spacing w:after="0" w:line="240" w:lineRule="auto"/>
        <w:rPr>
          <w:rFonts w:cstheme="minorHAnsi"/>
          <w:spacing w:val="-4"/>
          <w:kern w:val="8"/>
          <w:sz w:val="24"/>
          <w:szCs w:val="24"/>
          <w:lang w:val="fr-BE" w:bidi="he-IL"/>
        </w:rPr>
      </w:pPr>
      <w:r w:rsidRPr="00ED2840">
        <w:rPr>
          <w:rFonts w:cstheme="minorHAnsi"/>
          <w:sz w:val="24"/>
          <w:szCs w:val="24"/>
          <w:lang w:val="fr-BE"/>
        </w:rPr>
        <w:t>[</w:t>
      </w:r>
      <w:r w:rsidRPr="00ED2840">
        <w:rPr>
          <w:rFonts w:cstheme="minorHAnsi"/>
          <w:i/>
          <w:sz w:val="24"/>
          <w:szCs w:val="24"/>
          <w:lang w:val="fr-BE"/>
        </w:rPr>
        <w:t>Description de chaque point clé de l’audit conformément à la norme ISA 701.</w:t>
      </w:r>
      <w:r w:rsidRPr="00ED2840">
        <w:rPr>
          <w:rFonts w:cstheme="minorHAnsi"/>
          <w:spacing w:val="-4"/>
          <w:kern w:val="8"/>
          <w:sz w:val="24"/>
          <w:szCs w:val="24"/>
          <w:lang w:val="fr-BE" w:bidi="he-IL"/>
        </w:rPr>
        <w:t xml:space="preserve">] </w:t>
      </w:r>
    </w:p>
    <w:p w14:paraId="24CAD7D5" w14:textId="77777777" w:rsidR="00ED384E" w:rsidRPr="00ED2840" w:rsidRDefault="00ED384E" w:rsidP="00ED384E">
      <w:pPr>
        <w:spacing w:after="0" w:line="240" w:lineRule="auto"/>
        <w:jc w:val="both"/>
        <w:rPr>
          <w:rFonts w:cstheme="minorHAnsi"/>
          <w:i/>
          <w:sz w:val="24"/>
          <w:szCs w:val="24"/>
          <w:lang w:val="fr-BE"/>
        </w:rPr>
      </w:pPr>
    </w:p>
    <w:p w14:paraId="14C6BA02" w14:textId="17D4FD4D" w:rsidR="00ED384E" w:rsidRPr="00ED2840" w:rsidRDefault="00ED384E" w:rsidP="00C80870">
      <w:pPr>
        <w:keepNext/>
        <w:keepLines/>
        <w:spacing w:before="40" w:after="240" w:line="240" w:lineRule="auto"/>
        <w:outlineLvl w:val="2"/>
        <w:rPr>
          <w:rFonts w:eastAsiaTheme="majorEastAsia" w:cstheme="minorHAnsi"/>
          <w:b/>
          <w:i/>
          <w:color w:val="2F5496" w:themeColor="accent1" w:themeShade="BF"/>
          <w:sz w:val="24"/>
          <w:szCs w:val="24"/>
          <w:lang w:val="fr-BE"/>
        </w:rPr>
      </w:pPr>
      <w:bookmarkStart w:id="703" w:name="_Toc501021562"/>
      <w:bookmarkStart w:id="704" w:name="_Toc505264910"/>
      <w:bookmarkStart w:id="705" w:name="_Toc25748055"/>
      <w:bookmarkStart w:id="706" w:name="_Toc27063232"/>
      <w:bookmarkStart w:id="707" w:name="_Toc87992345"/>
      <w:bookmarkStart w:id="708" w:name="_Toc87992625"/>
      <w:bookmarkStart w:id="709" w:name="_Toc88044936"/>
      <w:bookmarkStart w:id="710" w:name="_Toc153984825"/>
      <w:bookmarkStart w:id="711" w:name="_Toc212043632"/>
      <w:r w:rsidRPr="00ED2840">
        <w:rPr>
          <w:rFonts w:eastAsiaTheme="majorEastAsia" w:cstheme="minorHAnsi"/>
          <w:b/>
          <w:i/>
          <w:color w:val="2F5496" w:themeColor="accent1" w:themeShade="BF"/>
          <w:sz w:val="24"/>
          <w:szCs w:val="24"/>
          <w:lang w:val="fr-BE"/>
        </w:rPr>
        <w:t>Responsabilités de l’</w:t>
      </w:r>
      <w:r w:rsidR="00DF7849" w:rsidRPr="00ED2840">
        <w:rPr>
          <w:rFonts w:eastAsiaTheme="majorEastAsia" w:cstheme="minorHAnsi"/>
          <w:b/>
          <w:i/>
          <w:color w:val="2F5496" w:themeColor="accent1" w:themeShade="BF"/>
          <w:sz w:val="24"/>
          <w:szCs w:val="24"/>
          <w:lang w:val="fr-BE"/>
        </w:rPr>
        <w:t>organe d’administration</w:t>
      </w:r>
      <w:r w:rsidRPr="00ED2840">
        <w:rPr>
          <w:rFonts w:eastAsiaTheme="majorEastAsia" w:cstheme="minorHAnsi"/>
          <w:b/>
          <w:i/>
          <w:color w:val="2F5496" w:themeColor="accent1" w:themeShade="BF"/>
          <w:sz w:val="24"/>
          <w:szCs w:val="24"/>
          <w:lang w:val="fr-BE"/>
        </w:rPr>
        <w:t xml:space="preserve"> relatives à l’établissement des comptes annuels</w:t>
      </w:r>
      <w:bookmarkEnd w:id="703"/>
      <w:bookmarkEnd w:id="704"/>
      <w:bookmarkEnd w:id="705"/>
      <w:bookmarkEnd w:id="706"/>
      <w:bookmarkEnd w:id="707"/>
      <w:bookmarkEnd w:id="708"/>
      <w:bookmarkEnd w:id="709"/>
      <w:bookmarkEnd w:id="710"/>
      <w:bookmarkEnd w:id="711"/>
    </w:p>
    <w:p w14:paraId="26DA97F9" w14:textId="61063C8D"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l'établissement des comptes annuels donnant une image fidèle conformément au référentiel comptable applicable en Belgique, ainsi que du contrôle interne qu’il estime nécessaire à l’établissement de comptes annuels ne comportant pas d’anomalies significatives, que celles-ci proviennent de fraudes ou résultent d’erreurs.</w:t>
      </w:r>
    </w:p>
    <w:p w14:paraId="2B04FC9B" w14:textId="77777777" w:rsidR="00ED384E" w:rsidRPr="00ED2840" w:rsidRDefault="00ED384E" w:rsidP="00ED384E">
      <w:pPr>
        <w:spacing w:after="0" w:line="240" w:lineRule="auto"/>
        <w:jc w:val="both"/>
        <w:rPr>
          <w:rFonts w:cstheme="minorHAnsi"/>
          <w:sz w:val="24"/>
          <w:szCs w:val="24"/>
          <w:lang w:val="fr-BE"/>
        </w:rPr>
      </w:pPr>
    </w:p>
    <w:p w14:paraId="795B9548" w14:textId="430A2570"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Lors de l’établissement des comptes annuels, il incombe à l’</w:t>
      </w:r>
      <w:r w:rsidR="00DF7849" w:rsidRPr="00ED2840">
        <w:rPr>
          <w:rFonts w:cstheme="minorHAnsi"/>
          <w:sz w:val="24"/>
          <w:szCs w:val="24"/>
          <w:lang w:val="fr-BE"/>
        </w:rPr>
        <w:t>organe d’administration</w:t>
      </w:r>
      <w:r w:rsidRPr="00ED2840">
        <w:rPr>
          <w:rFonts w:cstheme="minorHAnsi"/>
          <w:sz w:val="24"/>
          <w:szCs w:val="24"/>
          <w:lang w:val="fr-BE"/>
        </w:rPr>
        <w:t xml:space="preserve"> d’évaluer la capacité de la </w:t>
      </w:r>
      <w:r w:rsidR="003F278E" w:rsidRPr="00ED2840">
        <w:rPr>
          <w:rFonts w:cstheme="minorHAnsi"/>
          <w:sz w:val="24"/>
          <w:szCs w:val="24"/>
          <w:lang w:val="fr-BE"/>
        </w:rPr>
        <w:t>S</w:t>
      </w:r>
      <w:r w:rsidRPr="00ED2840">
        <w:rPr>
          <w:rFonts w:cstheme="minorHAnsi"/>
          <w:sz w:val="24"/>
          <w:szCs w:val="24"/>
          <w:lang w:val="fr-BE"/>
        </w:rPr>
        <w:t>ociété à poursuivre son exploitation, de fournir, le cas échéant, des informations relatives à la continuité d’exploitation et d’appliquer le principe comptable de continuité d’exploitation, sauf si l’</w:t>
      </w:r>
      <w:r w:rsidR="00DF7849" w:rsidRPr="00ED2840">
        <w:rPr>
          <w:rFonts w:cstheme="minorHAnsi"/>
          <w:sz w:val="24"/>
          <w:szCs w:val="24"/>
          <w:lang w:val="fr-BE"/>
        </w:rPr>
        <w:t>organe d’administration</w:t>
      </w:r>
      <w:r w:rsidRPr="00ED2840">
        <w:rPr>
          <w:rFonts w:cstheme="minorHAnsi"/>
          <w:sz w:val="24"/>
          <w:szCs w:val="24"/>
          <w:lang w:val="fr-BE"/>
        </w:rPr>
        <w:t xml:space="preserve"> a l’intention de mettre la </w:t>
      </w:r>
      <w:r w:rsidR="003F278E" w:rsidRPr="00ED2840">
        <w:rPr>
          <w:rFonts w:cstheme="minorHAnsi"/>
          <w:sz w:val="24"/>
          <w:szCs w:val="24"/>
          <w:lang w:val="fr-BE"/>
        </w:rPr>
        <w:t>S</w:t>
      </w:r>
      <w:r w:rsidRPr="00ED2840">
        <w:rPr>
          <w:rFonts w:cstheme="minorHAnsi"/>
          <w:sz w:val="24"/>
          <w:szCs w:val="24"/>
          <w:lang w:val="fr-BE"/>
        </w:rPr>
        <w:t xml:space="preserve">ociété en liquidation ou de cesser ses activités ou s’il ne peut envisager une autre solution alternative réaliste. </w:t>
      </w:r>
    </w:p>
    <w:p w14:paraId="497AD63B" w14:textId="77777777" w:rsidR="00ED384E" w:rsidRPr="00ED2840" w:rsidRDefault="00ED384E" w:rsidP="00ED384E">
      <w:pPr>
        <w:spacing w:after="0" w:line="240" w:lineRule="auto"/>
        <w:jc w:val="both"/>
        <w:rPr>
          <w:rFonts w:cstheme="minorHAnsi"/>
          <w:sz w:val="24"/>
          <w:szCs w:val="24"/>
          <w:lang w:val="fr-BE"/>
        </w:rPr>
      </w:pPr>
    </w:p>
    <w:p w14:paraId="08795EA4"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712" w:name="_Toc501021563"/>
      <w:bookmarkStart w:id="713" w:name="_Toc505264911"/>
      <w:bookmarkStart w:id="714" w:name="_Toc25748056"/>
      <w:bookmarkStart w:id="715" w:name="_Toc27063233"/>
      <w:bookmarkStart w:id="716" w:name="_Toc87992346"/>
      <w:bookmarkStart w:id="717" w:name="_Toc87992626"/>
      <w:bookmarkStart w:id="718" w:name="_Toc88044937"/>
      <w:bookmarkStart w:id="719" w:name="_Toc153984826"/>
      <w:bookmarkStart w:id="720" w:name="_Toc212043633"/>
      <w:r w:rsidRPr="00ED2840">
        <w:rPr>
          <w:rFonts w:eastAsiaTheme="majorEastAsia" w:cstheme="minorHAnsi"/>
          <w:b/>
          <w:i/>
          <w:color w:val="2F5496" w:themeColor="accent1" w:themeShade="BF"/>
          <w:sz w:val="24"/>
          <w:szCs w:val="24"/>
          <w:lang w:val="fr-BE"/>
        </w:rPr>
        <w:t>Responsabilités du commissaire relatives à l’audit des comptes annuels</w:t>
      </w:r>
      <w:bookmarkEnd w:id="712"/>
      <w:bookmarkEnd w:id="713"/>
      <w:bookmarkEnd w:id="714"/>
      <w:bookmarkEnd w:id="715"/>
      <w:bookmarkEnd w:id="716"/>
      <w:bookmarkEnd w:id="717"/>
      <w:bookmarkEnd w:id="718"/>
      <w:bookmarkEnd w:id="719"/>
      <w:bookmarkEnd w:id="720"/>
    </w:p>
    <w:p w14:paraId="33307ED0"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Nos objectifs sont d’obtenir l’assurance raisonnable que les comptes annuels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des comptes annuels prennent en se fondant sur ceux-ci.</w:t>
      </w:r>
    </w:p>
    <w:p w14:paraId="667DC51B" w14:textId="77777777" w:rsidR="00ED384E" w:rsidRPr="00ED2840" w:rsidRDefault="00ED384E" w:rsidP="00ED384E">
      <w:pPr>
        <w:spacing w:after="0" w:line="240" w:lineRule="auto"/>
        <w:jc w:val="both"/>
        <w:rPr>
          <w:rFonts w:cstheme="minorHAnsi"/>
          <w:sz w:val="24"/>
          <w:szCs w:val="24"/>
          <w:lang w:val="fr-BE"/>
        </w:rPr>
      </w:pPr>
    </w:p>
    <w:p w14:paraId="01FF8AF5" w14:textId="27563ED5"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Lors de l’exécution de notre contrôle, nous respectons le cadre légal, réglementaire et normatif qui s’applique à l’audit des comptes annuels en Belgique.</w:t>
      </w:r>
      <w:r w:rsidR="00C26C63" w:rsidRPr="00ED2840">
        <w:rPr>
          <w:rFonts w:cstheme="minorHAnsi"/>
          <w:sz w:val="24"/>
          <w:szCs w:val="24"/>
          <w:lang w:val="fr-BE"/>
        </w:rPr>
        <w:t xml:space="preserve"> L’étendue du contrôle légal des comptes ne comprend pas d’assurance quant à la viabilité future de la </w:t>
      </w:r>
      <w:r w:rsidR="003F278E" w:rsidRPr="00ED2840">
        <w:rPr>
          <w:rFonts w:cstheme="minorHAnsi"/>
          <w:sz w:val="24"/>
          <w:szCs w:val="24"/>
          <w:lang w:val="fr-BE"/>
        </w:rPr>
        <w:t>S</w:t>
      </w:r>
      <w:r w:rsidR="00C26C63" w:rsidRPr="00ED2840">
        <w:rPr>
          <w:rFonts w:cstheme="minorHAnsi"/>
          <w:sz w:val="24"/>
          <w:szCs w:val="24"/>
          <w:lang w:val="fr-BE"/>
        </w:rPr>
        <w:t xml:space="preserve">ociété ni quant à l’efficience ou l’efficacité avec laquelle l’organe d’administration a mené ou mènera les affaires de la </w:t>
      </w:r>
      <w:r w:rsidR="003F278E" w:rsidRPr="00ED2840">
        <w:rPr>
          <w:rFonts w:cstheme="minorHAnsi"/>
          <w:sz w:val="24"/>
          <w:szCs w:val="24"/>
          <w:lang w:val="fr-BE"/>
        </w:rPr>
        <w:t>S</w:t>
      </w:r>
      <w:r w:rsidR="00C26C63" w:rsidRPr="00ED2840">
        <w:rPr>
          <w:rFonts w:cstheme="minorHAnsi"/>
          <w:sz w:val="24"/>
          <w:szCs w:val="24"/>
          <w:lang w:val="fr-BE"/>
        </w:rPr>
        <w:t>ociété.</w:t>
      </w:r>
      <w:r w:rsidR="00240B50" w:rsidRPr="00ED2840">
        <w:rPr>
          <w:rFonts w:cstheme="minorHAnsi"/>
          <w:sz w:val="24"/>
          <w:szCs w:val="24"/>
          <w:lang w:val="fr-BE"/>
        </w:rPr>
        <w:t xml:space="preserve"> Nos responsabilités relatives à l’application par l’organe d’administration du principe comptable de continuité d’exploitation sont décrites ci-après.</w:t>
      </w:r>
    </w:p>
    <w:p w14:paraId="43828CEE" w14:textId="77777777" w:rsidR="00ED384E" w:rsidRPr="00ED2840" w:rsidRDefault="00ED384E" w:rsidP="00ED384E">
      <w:pPr>
        <w:spacing w:after="0" w:line="240" w:lineRule="auto"/>
        <w:jc w:val="both"/>
        <w:rPr>
          <w:rFonts w:cstheme="minorHAnsi"/>
          <w:sz w:val="24"/>
          <w:szCs w:val="24"/>
          <w:lang w:val="fr-BE"/>
        </w:rPr>
      </w:pPr>
    </w:p>
    <w:p w14:paraId="02655B96"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Dans le cadre d’un audit réalisé conformément aux normes ISA et tout au long de celui-ci, nous exerçons notre jugement professionnel et faisons preuve d’esprit critique. En outre :</w:t>
      </w:r>
    </w:p>
    <w:p w14:paraId="05773ACD" w14:textId="77777777"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 xml:space="preserve">nous identifions et évaluons les risques que les comptes annuels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w:t>
      </w:r>
      <w:r w:rsidRPr="00ED2840">
        <w:rPr>
          <w:rFonts w:cstheme="minorHAnsi"/>
          <w:sz w:val="24"/>
          <w:szCs w:val="24"/>
          <w:lang w:val="fr-BE"/>
        </w:rPr>
        <w:lastRenderedPageBreak/>
        <w:t>impliquer la collusion, la falsification, les omissions volontaires, les fausses déclarations ou le contournement du contrôle interne ;</w:t>
      </w:r>
    </w:p>
    <w:p w14:paraId="4A176B85" w14:textId="356BEA16"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 xml:space="preserve">nous prenons connaissance du contrôle interne pertinent pour l’audit afin de définir des procédures d’audit appropriées en la circonstance, mais non dans le but d’exprimer une opinion sur l’efficacité du contrôle interne de la </w:t>
      </w:r>
      <w:r w:rsidR="003F278E" w:rsidRPr="00ED2840">
        <w:rPr>
          <w:rFonts w:cstheme="minorHAnsi"/>
          <w:sz w:val="24"/>
          <w:szCs w:val="24"/>
          <w:lang w:val="fr-BE"/>
        </w:rPr>
        <w:t>S</w:t>
      </w:r>
      <w:r w:rsidRPr="00ED2840">
        <w:rPr>
          <w:rFonts w:cstheme="minorHAnsi"/>
          <w:sz w:val="24"/>
          <w:szCs w:val="24"/>
          <w:lang w:val="fr-BE"/>
        </w:rPr>
        <w:t>ociété ;</w:t>
      </w:r>
    </w:p>
    <w:p w14:paraId="7F849BC1" w14:textId="08002942"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apprécions le caractère approprié des méthodes comptables retenues et le caractère raisonnable des estimations comptables faites par l’</w:t>
      </w:r>
      <w:r w:rsidR="00DF7849" w:rsidRPr="00ED2840">
        <w:rPr>
          <w:rFonts w:cstheme="minorHAnsi"/>
          <w:sz w:val="24"/>
          <w:szCs w:val="24"/>
          <w:lang w:val="fr-BE"/>
        </w:rPr>
        <w:t>organe d’administration</w:t>
      </w:r>
      <w:r w:rsidRPr="00ED2840">
        <w:rPr>
          <w:rFonts w:cstheme="minorHAnsi"/>
          <w:sz w:val="24"/>
          <w:szCs w:val="24"/>
          <w:lang w:val="fr-BE"/>
        </w:rPr>
        <w:t>, de même que des informations les concernant fournies par ce dernier ;</w:t>
      </w:r>
    </w:p>
    <w:p w14:paraId="1D5832DA" w14:textId="2C855E9D"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concluons quant au caractère approprié de l’application par l’</w:t>
      </w:r>
      <w:r w:rsidR="00DF7849" w:rsidRPr="00ED2840">
        <w:rPr>
          <w:rFonts w:cstheme="minorHAnsi"/>
          <w:sz w:val="24"/>
          <w:szCs w:val="24"/>
          <w:lang w:val="fr-BE"/>
        </w:rPr>
        <w:t>organe d’administration</w:t>
      </w:r>
      <w:r w:rsidRPr="00ED2840">
        <w:rPr>
          <w:rFonts w:cstheme="minorHAnsi"/>
          <w:sz w:val="24"/>
          <w:szCs w:val="24"/>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la </w:t>
      </w:r>
      <w:r w:rsidR="003F278E" w:rsidRPr="00ED2840">
        <w:rPr>
          <w:rFonts w:cstheme="minorHAnsi"/>
          <w:sz w:val="24"/>
          <w:szCs w:val="24"/>
          <w:lang w:val="fr-BE"/>
        </w:rPr>
        <w:t>S</w:t>
      </w:r>
      <w:r w:rsidRPr="00ED2840">
        <w:rPr>
          <w:rFonts w:cstheme="minorHAnsi"/>
          <w:sz w:val="24"/>
          <w:szCs w:val="24"/>
          <w:lang w:val="fr-BE"/>
        </w:rPr>
        <w:t xml:space="preserve">ociété à poursuivre son exploitation. Si nous concluons à l’existence d’une incertitude significative, nous sommes tenus d’attirer l’attention des lecteurs de notre rapport du commissaire sur les informations fournies dans les comptes annuels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la </w:t>
      </w:r>
      <w:r w:rsidR="003F278E" w:rsidRPr="00ED2840">
        <w:rPr>
          <w:rFonts w:cstheme="minorHAnsi"/>
          <w:sz w:val="24"/>
          <w:szCs w:val="24"/>
          <w:lang w:val="fr-BE"/>
        </w:rPr>
        <w:t>S</w:t>
      </w:r>
      <w:r w:rsidRPr="00ED2840">
        <w:rPr>
          <w:rFonts w:cstheme="minorHAnsi"/>
          <w:sz w:val="24"/>
          <w:szCs w:val="24"/>
          <w:lang w:val="fr-BE"/>
        </w:rPr>
        <w:t>ociété à cesser son exploitation ;</w:t>
      </w:r>
    </w:p>
    <w:p w14:paraId="5BA392DC" w14:textId="77777777"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apprécions la présentation d’ensemble, la structure et le contenu des comptes annuels et évaluons si les comptes annuels reflètent les opérations et événements sous-jacents d'une manière telle qu'ils en donnent une image fidèle.</w:t>
      </w:r>
    </w:p>
    <w:p w14:paraId="2D45EE92" w14:textId="77777777" w:rsidR="00ED384E" w:rsidRPr="00ED2840" w:rsidRDefault="00ED384E" w:rsidP="00ED384E">
      <w:pPr>
        <w:spacing w:after="0" w:line="240" w:lineRule="auto"/>
        <w:ind w:left="283"/>
        <w:jc w:val="both"/>
        <w:rPr>
          <w:rFonts w:cstheme="minorHAnsi"/>
          <w:sz w:val="24"/>
          <w:szCs w:val="24"/>
          <w:lang w:val="fr-BE"/>
        </w:rPr>
      </w:pPr>
    </w:p>
    <w:p w14:paraId="6EDE190C" w14:textId="08952C1A"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communiquons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xml:space="preserve"> : au comité d’audit] notamment l’étendue des travaux d'audit et le calendrier de réalisation prévus, ainsi que les </w:t>
      </w:r>
      <w:r w:rsidR="00FD70CF" w:rsidRPr="00ED2840">
        <w:rPr>
          <w:rFonts w:cstheme="minorHAnsi"/>
          <w:sz w:val="24"/>
          <w:szCs w:val="24"/>
          <w:lang w:val="fr-BE"/>
        </w:rPr>
        <w:t>consta</w:t>
      </w:r>
      <w:r w:rsidR="008478B8" w:rsidRPr="00ED2840">
        <w:rPr>
          <w:rFonts w:cstheme="minorHAnsi"/>
          <w:sz w:val="24"/>
          <w:szCs w:val="24"/>
          <w:lang w:val="fr-BE"/>
        </w:rPr>
        <w:t>ta</w:t>
      </w:r>
      <w:r w:rsidR="00FD70CF" w:rsidRPr="00ED2840">
        <w:rPr>
          <w:rFonts w:cstheme="minorHAnsi"/>
          <w:sz w:val="24"/>
          <w:szCs w:val="24"/>
          <w:lang w:val="fr-BE"/>
        </w:rPr>
        <w:t xml:space="preserve">tions </w:t>
      </w:r>
      <w:r w:rsidRPr="00ED2840">
        <w:rPr>
          <w:rFonts w:cstheme="minorHAnsi"/>
          <w:sz w:val="24"/>
          <w:szCs w:val="24"/>
          <w:lang w:val="fr-BE"/>
        </w:rPr>
        <w:t xml:space="preserve">importantes découlant de notre audit, y compris toute faiblesse significative dans le contrôle interne. </w:t>
      </w:r>
    </w:p>
    <w:p w14:paraId="5973E289" w14:textId="77777777" w:rsidR="00ED384E" w:rsidRPr="00ED2840" w:rsidRDefault="00ED384E" w:rsidP="00ED384E">
      <w:pPr>
        <w:spacing w:after="0" w:line="240" w:lineRule="auto"/>
        <w:jc w:val="both"/>
        <w:rPr>
          <w:rFonts w:cstheme="minorHAnsi"/>
          <w:sz w:val="24"/>
          <w:szCs w:val="24"/>
          <w:lang w:val="fr-BE"/>
        </w:rPr>
      </w:pPr>
    </w:p>
    <w:p w14:paraId="4DC6814D" w14:textId="6A1E386B"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fournissons également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 au comité d’audit] une déclaration précisant que nous nous sommes conformés aux règles déontologiques pertinentes concernant l’indépendance, et leur communiquons, le cas échéant, toutes les relations et les autres facteurs qui peuvent raisonnablement être considérés comme susceptibles d’avoir une incidence sur notre indépendance ainsi que les éventuelles mesures de sauvegarde y relatives.</w:t>
      </w:r>
    </w:p>
    <w:p w14:paraId="535B5784" w14:textId="77777777" w:rsidR="00ED384E" w:rsidRPr="00ED2840" w:rsidRDefault="00ED384E" w:rsidP="00ED384E">
      <w:pPr>
        <w:spacing w:after="0" w:line="240" w:lineRule="auto"/>
        <w:jc w:val="both"/>
        <w:rPr>
          <w:rFonts w:cstheme="minorHAnsi"/>
          <w:sz w:val="24"/>
          <w:szCs w:val="24"/>
          <w:lang w:val="fr-BE"/>
        </w:rPr>
      </w:pPr>
    </w:p>
    <w:p w14:paraId="17DB550F" w14:textId="24673EFC"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Parmi les points communiqués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 au comité d’audit], nous déterminons les points qui ont été les plus importants lors de l’audit des comptes annuels de la période en cours, qui sont de ce fait les points clés de l’audit. Nous décrivons ces points dans notre rapport du commissaire, sauf si la loi ou la réglementation n’en interdit la publication ou si, dans des circonstances extrêmement rares, nous déterminons que nous ne devrions pas communiquer un point dans notre rapport du commissaire parce que les conséquences néfastes raisonnablement attendues de la communication de ce point dépassent les avantages qu’elle aurait</w:t>
      </w:r>
      <w:r w:rsidR="00C80870" w:rsidRPr="00ED2840">
        <w:rPr>
          <w:rFonts w:cstheme="minorHAnsi"/>
          <w:sz w:val="24"/>
          <w:szCs w:val="24"/>
          <w:lang w:val="fr-BE"/>
        </w:rPr>
        <w:t xml:space="preserve"> au regard de l’intérêt public.</w:t>
      </w:r>
    </w:p>
    <w:p w14:paraId="545AED1A"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721" w:name="_Toc501021564"/>
      <w:bookmarkStart w:id="722" w:name="_Toc505264912"/>
      <w:bookmarkStart w:id="723" w:name="_Toc25748057"/>
      <w:bookmarkStart w:id="724" w:name="_Toc27063234"/>
      <w:bookmarkStart w:id="725" w:name="_Toc87992347"/>
      <w:bookmarkStart w:id="726" w:name="_Toc87992627"/>
      <w:bookmarkStart w:id="727" w:name="_Toc88044938"/>
      <w:bookmarkStart w:id="728" w:name="_Toc153984827"/>
      <w:bookmarkStart w:id="729" w:name="_Toc212043634"/>
      <w:r w:rsidRPr="00ED2840">
        <w:rPr>
          <w:rFonts w:eastAsiaTheme="majorEastAsia" w:cstheme="minorHAnsi"/>
          <w:b/>
          <w:bCs/>
          <w:color w:val="2F5496" w:themeColor="accent1" w:themeShade="BF"/>
          <w:sz w:val="26"/>
          <w:szCs w:val="26"/>
          <w:lang w:val="fr-BE" w:eastAsia="en-GB"/>
        </w:rPr>
        <w:t>Autres obligations légales et réglementaires</w:t>
      </w:r>
      <w:bookmarkEnd w:id="721"/>
      <w:bookmarkEnd w:id="722"/>
      <w:bookmarkEnd w:id="723"/>
      <w:bookmarkEnd w:id="724"/>
      <w:bookmarkEnd w:id="725"/>
      <w:bookmarkEnd w:id="726"/>
      <w:bookmarkEnd w:id="727"/>
      <w:bookmarkEnd w:id="728"/>
      <w:bookmarkEnd w:id="729"/>
    </w:p>
    <w:p w14:paraId="3F46D151" w14:textId="27E8026B"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730" w:name="_Toc501021565"/>
      <w:bookmarkStart w:id="731" w:name="_Toc505264913"/>
      <w:bookmarkStart w:id="732" w:name="_Toc25748058"/>
      <w:bookmarkStart w:id="733" w:name="_Toc27063235"/>
      <w:bookmarkStart w:id="734" w:name="_Toc87992348"/>
      <w:bookmarkStart w:id="735" w:name="_Toc87992628"/>
      <w:bookmarkStart w:id="736" w:name="_Toc88044939"/>
      <w:bookmarkStart w:id="737" w:name="_Toc153984828"/>
      <w:bookmarkStart w:id="738" w:name="_Toc212043635"/>
      <w:r w:rsidRPr="00ED2840">
        <w:rPr>
          <w:rFonts w:eastAsiaTheme="majorEastAsia" w:cstheme="minorHAnsi"/>
          <w:b/>
          <w:i/>
          <w:color w:val="2F5496" w:themeColor="accent1" w:themeShade="BF"/>
          <w:sz w:val="24"/>
          <w:szCs w:val="24"/>
          <w:lang w:val="fr-BE"/>
        </w:rPr>
        <w:t>Responsabilités de l’</w:t>
      </w:r>
      <w:bookmarkEnd w:id="730"/>
      <w:bookmarkEnd w:id="731"/>
      <w:r w:rsidR="00DF7849" w:rsidRPr="00ED2840">
        <w:rPr>
          <w:rFonts w:eastAsiaTheme="majorEastAsia" w:cstheme="minorHAnsi"/>
          <w:b/>
          <w:i/>
          <w:color w:val="2F5496" w:themeColor="accent1" w:themeShade="BF"/>
          <w:sz w:val="24"/>
          <w:szCs w:val="24"/>
          <w:lang w:val="fr-BE"/>
        </w:rPr>
        <w:t>organe d’administration</w:t>
      </w:r>
      <w:bookmarkEnd w:id="732"/>
      <w:bookmarkEnd w:id="733"/>
      <w:bookmarkEnd w:id="734"/>
      <w:bookmarkEnd w:id="735"/>
      <w:bookmarkEnd w:id="736"/>
      <w:bookmarkEnd w:id="737"/>
      <w:bookmarkEnd w:id="738"/>
    </w:p>
    <w:p w14:paraId="1AD8E639" w14:textId="1CCA6B52"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la préparation et du contenu du rapport de gestion [et des autres informations contenues dans le rapport annuel], [des documents à déposer conformément aux dispositions légales et réglementaires,] du respect des dispositions légales et réglementaires applicables à la tenue de la comptabilité ainsi que du respect 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 xml:space="preserve">et des statuts de la </w:t>
      </w:r>
      <w:r w:rsidR="003F278E" w:rsidRPr="00ED2840">
        <w:rPr>
          <w:rFonts w:cstheme="minorHAnsi"/>
          <w:sz w:val="24"/>
          <w:szCs w:val="24"/>
          <w:lang w:val="fr-BE"/>
        </w:rPr>
        <w:t>S</w:t>
      </w:r>
      <w:r w:rsidRPr="00ED2840">
        <w:rPr>
          <w:rFonts w:cstheme="minorHAnsi"/>
          <w:sz w:val="24"/>
          <w:szCs w:val="24"/>
          <w:lang w:val="fr-BE"/>
        </w:rPr>
        <w:t>ociété.</w:t>
      </w:r>
    </w:p>
    <w:p w14:paraId="0E04CB5D" w14:textId="77777777" w:rsidR="00ED384E" w:rsidRPr="00ED2840" w:rsidRDefault="00ED384E" w:rsidP="00ED384E">
      <w:pPr>
        <w:spacing w:after="0" w:line="240" w:lineRule="auto"/>
        <w:jc w:val="both"/>
        <w:rPr>
          <w:rFonts w:cstheme="minorHAnsi"/>
          <w:sz w:val="24"/>
          <w:szCs w:val="24"/>
          <w:lang w:val="fr-BE"/>
        </w:rPr>
      </w:pPr>
    </w:p>
    <w:p w14:paraId="68FA5A2B"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739" w:name="_Toc501021566"/>
      <w:bookmarkStart w:id="740" w:name="_Toc505264914"/>
      <w:bookmarkStart w:id="741" w:name="_Toc25748059"/>
      <w:bookmarkStart w:id="742" w:name="_Toc27063236"/>
      <w:bookmarkStart w:id="743" w:name="_Toc87992349"/>
      <w:bookmarkStart w:id="744" w:name="_Toc87992629"/>
      <w:bookmarkStart w:id="745" w:name="_Toc88044940"/>
      <w:bookmarkStart w:id="746" w:name="_Toc153984829"/>
      <w:bookmarkStart w:id="747" w:name="_Toc212043636"/>
      <w:r w:rsidRPr="00ED2840">
        <w:rPr>
          <w:rFonts w:eastAsiaTheme="majorEastAsia" w:cstheme="minorHAnsi"/>
          <w:b/>
          <w:i/>
          <w:color w:val="2F5496" w:themeColor="accent1" w:themeShade="BF"/>
          <w:sz w:val="24"/>
          <w:szCs w:val="24"/>
          <w:lang w:val="fr-BE"/>
        </w:rPr>
        <w:t>Responsabilités du commissaire</w:t>
      </w:r>
      <w:bookmarkEnd w:id="739"/>
      <w:bookmarkEnd w:id="740"/>
      <w:bookmarkEnd w:id="741"/>
      <w:bookmarkEnd w:id="742"/>
      <w:bookmarkEnd w:id="743"/>
      <w:bookmarkEnd w:id="744"/>
      <w:bookmarkEnd w:id="745"/>
      <w:bookmarkEnd w:id="746"/>
      <w:bookmarkEnd w:id="747"/>
    </w:p>
    <w:p w14:paraId="676203FA" w14:textId="2924196D"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Dans le cadre de notre </w:t>
      </w:r>
      <w:r w:rsidR="0025563D" w:rsidRPr="00ED2840">
        <w:rPr>
          <w:rFonts w:cstheme="minorHAnsi"/>
          <w:sz w:val="24"/>
          <w:szCs w:val="24"/>
          <w:lang w:val="fr-BE"/>
        </w:rPr>
        <w:t xml:space="preserve">mission </w:t>
      </w:r>
      <w:r w:rsidRPr="00ED2840">
        <w:rPr>
          <w:rFonts w:cstheme="minorHAnsi"/>
          <w:sz w:val="24"/>
          <w:szCs w:val="24"/>
          <w:lang w:val="fr-BE"/>
        </w:rPr>
        <w:t>et conformément à la norme belge complémentaire (</w:t>
      </w:r>
      <w:r w:rsidR="0072789B">
        <w:rPr>
          <w:rFonts w:cstheme="minorHAnsi"/>
          <w:sz w:val="24"/>
          <w:szCs w:val="24"/>
          <w:lang w:val="fr-BE"/>
        </w:rPr>
        <w:t>version révisée 2023</w:t>
      </w:r>
      <w:r w:rsidRPr="00ED2840">
        <w:rPr>
          <w:rFonts w:cstheme="minorHAnsi"/>
          <w:sz w:val="24"/>
          <w:szCs w:val="24"/>
          <w:lang w:val="fr-BE"/>
        </w:rPr>
        <w:t xml:space="preserve">) aux normes internationales d’audit (ISA) applicables en Belgique, notre responsabilité est de vérifier, dans ses[leurs] aspects significatifs, le rapport de gestion [et les autres informations contenues dans le rapport annuel], [certains documents à déposer conformément aux dispositions légales et réglementaires,] et le respect de certaines dispositions du Code des sociétés </w:t>
      </w:r>
      <w:r w:rsidR="00C26C63" w:rsidRPr="00ED2840">
        <w:rPr>
          <w:rFonts w:cstheme="minorHAnsi"/>
          <w:sz w:val="24"/>
          <w:szCs w:val="24"/>
          <w:lang w:val="fr-BE"/>
        </w:rPr>
        <w:t xml:space="preserve">et des associations </w:t>
      </w:r>
      <w:r w:rsidRPr="00ED2840">
        <w:rPr>
          <w:rFonts w:cstheme="minorHAnsi"/>
          <w:sz w:val="24"/>
          <w:szCs w:val="24"/>
          <w:lang w:val="fr-BE"/>
        </w:rPr>
        <w:t>et des statuts, ainsi que de faire rapport sur ces éléments.</w:t>
      </w:r>
    </w:p>
    <w:p w14:paraId="363F7E4A" w14:textId="77777777" w:rsidR="00ED384E" w:rsidRPr="00ED2840" w:rsidRDefault="00ED384E" w:rsidP="00ED384E">
      <w:pPr>
        <w:spacing w:after="0" w:line="240" w:lineRule="auto"/>
        <w:jc w:val="both"/>
        <w:rPr>
          <w:rFonts w:cstheme="minorHAnsi"/>
          <w:sz w:val="24"/>
          <w:szCs w:val="24"/>
          <w:lang w:val="fr-BE"/>
        </w:rPr>
      </w:pPr>
    </w:p>
    <w:p w14:paraId="3CDCA903" w14:textId="77777777" w:rsidR="00ED384E" w:rsidRPr="00ED2840" w:rsidRDefault="00ED384E" w:rsidP="00C80870">
      <w:pPr>
        <w:keepNext/>
        <w:keepLines/>
        <w:spacing w:before="40" w:after="240" w:line="240" w:lineRule="auto"/>
        <w:jc w:val="both"/>
        <w:outlineLvl w:val="2"/>
        <w:rPr>
          <w:rFonts w:eastAsiaTheme="majorEastAsia" w:cstheme="minorHAnsi"/>
          <w:b/>
          <w:i/>
          <w:color w:val="2F5496" w:themeColor="accent1" w:themeShade="BF"/>
          <w:sz w:val="24"/>
          <w:szCs w:val="24"/>
          <w:lang w:val="fr-BE"/>
        </w:rPr>
      </w:pPr>
      <w:bookmarkStart w:id="748" w:name="_Toc501021567"/>
      <w:bookmarkStart w:id="749" w:name="_Toc505264915"/>
      <w:bookmarkStart w:id="750" w:name="_Toc25748060"/>
      <w:bookmarkStart w:id="751" w:name="_Toc27063237"/>
      <w:bookmarkStart w:id="752" w:name="_Toc87992350"/>
      <w:bookmarkStart w:id="753" w:name="_Toc87992630"/>
      <w:bookmarkStart w:id="754" w:name="_Toc88044941"/>
      <w:bookmarkStart w:id="755" w:name="_Toc153984830"/>
      <w:bookmarkStart w:id="756" w:name="_Toc212043637"/>
      <w:r w:rsidRPr="00ED2840">
        <w:rPr>
          <w:rFonts w:eastAsiaTheme="majorEastAsia" w:cstheme="minorHAnsi"/>
          <w:b/>
          <w:i/>
          <w:color w:val="2F5496" w:themeColor="accent1" w:themeShade="BF"/>
          <w:sz w:val="24"/>
          <w:szCs w:val="24"/>
          <w:lang w:val="fr-BE"/>
        </w:rPr>
        <w:t>Aspects relatifs au rapport de gestion [le cas échéant : et aux autres informations contenues dans le rapport annuel]</w:t>
      </w:r>
      <w:bookmarkEnd w:id="748"/>
      <w:bookmarkEnd w:id="749"/>
      <w:bookmarkEnd w:id="750"/>
      <w:bookmarkEnd w:id="751"/>
      <w:bookmarkEnd w:id="752"/>
      <w:bookmarkEnd w:id="753"/>
      <w:bookmarkEnd w:id="754"/>
      <w:bookmarkEnd w:id="755"/>
      <w:bookmarkEnd w:id="756"/>
      <w:r w:rsidRPr="00ED2840">
        <w:rPr>
          <w:rFonts w:eastAsiaTheme="majorEastAsia" w:cstheme="minorHAnsi"/>
          <w:b/>
          <w:i/>
          <w:color w:val="2F5496" w:themeColor="accent1" w:themeShade="BF"/>
          <w:sz w:val="24"/>
          <w:szCs w:val="24"/>
          <w:lang w:val="fr-BE"/>
        </w:rPr>
        <w:t xml:space="preserve"> </w:t>
      </w:r>
    </w:p>
    <w:p w14:paraId="784CA08B" w14:textId="4C756B5C"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A l’issue des vérifications spécifiques sur le rapport de gestion, nous sommes d’avis que celui-ci concorde avec les comptes annuels pour le même exercice et a été établi conformément aux articles </w:t>
      </w:r>
      <w:r w:rsidR="00C26C63" w:rsidRPr="00ED2840">
        <w:rPr>
          <w:rFonts w:cstheme="minorHAnsi"/>
          <w:sz w:val="24"/>
          <w:szCs w:val="24"/>
          <w:lang w:val="fr-BE"/>
        </w:rPr>
        <w:t>3:5 et 3:6 du Code des sociétés et des associations</w:t>
      </w:r>
      <w:r w:rsidRPr="00ED2840">
        <w:rPr>
          <w:rFonts w:cstheme="minorHAnsi"/>
          <w:sz w:val="24"/>
          <w:szCs w:val="24"/>
          <w:lang w:val="fr-BE"/>
        </w:rPr>
        <w:t xml:space="preserve">. </w:t>
      </w:r>
    </w:p>
    <w:p w14:paraId="2EB7E723" w14:textId="77777777" w:rsidR="00ED384E" w:rsidRPr="00ED2840" w:rsidRDefault="00ED384E" w:rsidP="00ED384E">
      <w:pPr>
        <w:spacing w:after="0" w:line="240" w:lineRule="auto"/>
        <w:jc w:val="both"/>
        <w:rPr>
          <w:rFonts w:cstheme="minorHAnsi"/>
          <w:sz w:val="24"/>
          <w:szCs w:val="24"/>
          <w:lang w:val="fr-BE"/>
        </w:rPr>
      </w:pPr>
    </w:p>
    <w:p w14:paraId="602B0041" w14:textId="4FA496A4"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ociété publie uniquement un rapport de gestion</w:t>
      </w:r>
      <w:r w:rsidRPr="00ED2840">
        <w:rPr>
          <w:rFonts w:cstheme="minorHAnsi"/>
          <w:sz w:val="24"/>
          <w:szCs w:val="24"/>
          <w:lang w:val="fr-BE"/>
        </w:rPr>
        <w:t xml:space="preserve">] </w:t>
      </w:r>
    </w:p>
    <w:p w14:paraId="6CB5B5F2"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 xml:space="preserve">Dans le cadre de notre audit des comptes annuels, nous devons également apprécier, en particulier sur la base de notre connaissance acquise lors de l’audit, si le rapport de gestion comporte une anomalie significative, à savoir une information incorrectement formulée ou autrement trompeuse. Sur la base de ces travaux, nous n’avons pas d’anomalie significative à vous communiquer. </w:t>
      </w:r>
    </w:p>
    <w:p w14:paraId="1211FA2E" w14:textId="77777777" w:rsidR="00ED384E" w:rsidRPr="00ED2840" w:rsidRDefault="00ED384E" w:rsidP="00ED384E">
      <w:pPr>
        <w:spacing w:after="0" w:line="240" w:lineRule="auto"/>
        <w:jc w:val="both"/>
        <w:rPr>
          <w:rFonts w:cstheme="minorHAnsi"/>
          <w:sz w:val="24"/>
          <w:szCs w:val="24"/>
          <w:lang w:val="fr-BE"/>
        </w:rPr>
      </w:pPr>
    </w:p>
    <w:p w14:paraId="56B77487" w14:textId="7833F2D5" w:rsidR="00ED384E" w:rsidRPr="00ED2840" w:rsidRDefault="00ED384E" w:rsidP="00ED384E">
      <w:pPr>
        <w:spacing w:after="0" w:line="240" w:lineRule="auto"/>
        <w:jc w:val="both"/>
        <w:rPr>
          <w:rFonts w:cstheme="minorHAnsi"/>
          <w: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3F278E" w:rsidRPr="00ED2840">
        <w:rPr>
          <w:rFonts w:cstheme="minorHAnsi"/>
          <w:i/>
          <w:sz w:val="24"/>
          <w:szCs w:val="24"/>
          <w:lang w:val="fr-BE"/>
        </w:rPr>
        <w:t>S</w:t>
      </w:r>
      <w:r w:rsidRPr="00ED2840">
        <w:rPr>
          <w:rFonts w:cstheme="minorHAnsi"/>
          <w:i/>
          <w:sz w:val="24"/>
          <w:szCs w:val="24"/>
          <w:lang w:val="fr-BE"/>
        </w:rPr>
        <w:t>ociété publie un rapport annuel, dans lequel figure son rapport de gestion</w:t>
      </w:r>
      <w:r w:rsidRPr="00ED2840">
        <w:rPr>
          <w:rFonts w:cstheme="minorHAnsi"/>
          <w:sz w:val="24"/>
          <w:szCs w:val="24"/>
          <w:lang w:val="fr-BE"/>
        </w:rPr>
        <w:t>]</w:t>
      </w:r>
    </w:p>
    <w:p w14:paraId="56FE3343" w14:textId="77777777" w:rsidR="00ED384E" w:rsidRPr="00444390" w:rsidRDefault="00ED384E" w:rsidP="18920034">
      <w:pPr>
        <w:spacing w:after="0" w:line="240" w:lineRule="auto"/>
        <w:jc w:val="both"/>
        <w:rPr>
          <w:sz w:val="24"/>
          <w:szCs w:val="24"/>
          <w:lang w:val="fr-BE"/>
        </w:rPr>
      </w:pPr>
      <w:r w:rsidRPr="00444390">
        <w:rPr>
          <w:sz w:val="24"/>
          <w:szCs w:val="24"/>
          <w:lang w:val="fr-BE"/>
        </w:rPr>
        <w:t>Dans le cadre de notre audit des comptes annuels, nous devons également apprécier, en particulier sur la base de notre connaissance acquise lors de l’audit, si le rapport de gestion et les autres informations contenues dans le rapport annuel, à savoir</w:t>
      </w:r>
      <w:r w:rsidRPr="18920034">
        <w:rPr>
          <w:sz w:val="24"/>
          <w:szCs w:val="24"/>
          <w:vertAlign w:val="superscript"/>
          <w:lang w:val="en-US"/>
        </w:rPr>
        <w:footnoteReference w:id="34"/>
      </w:r>
      <w:r w:rsidRPr="00444390">
        <w:rPr>
          <w:sz w:val="24"/>
          <w:szCs w:val="24"/>
          <w:lang w:val="fr-BE"/>
        </w:rPr>
        <w:t> :</w:t>
      </w:r>
    </w:p>
    <w:p w14:paraId="71017178" w14:textId="77777777" w:rsidR="00ED384E" w:rsidRPr="00ED2840" w:rsidRDefault="00ED384E" w:rsidP="00ED384E">
      <w:pPr>
        <w:spacing w:after="0" w:line="240" w:lineRule="auto"/>
        <w:ind w:left="851" w:hanging="567"/>
        <w:jc w:val="both"/>
        <w:rPr>
          <w:rFonts w:cstheme="minorHAnsi"/>
          <w:sz w:val="24"/>
          <w:szCs w:val="24"/>
          <w:lang w:val="fr-BE"/>
        </w:rPr>
      </w:pPr>
      <w:r w:rsidRPr="00ED2840">
        <w:rPr>
          <w:rFonts w:cstheme="minorHAnsi"/>
          <w:sz w:val="24"/>
          <w:szCs w:val="24"/>
          <w:lang w:val="fr-BE"/>
        </w:rPr>
        <w:t xml:space="preserve">- </w:t>
      </w:r>
      <w:r w:rsidRPr="00ED2840">
        <w:rPr>
          <w:rFonts w:cstheme="minorHAnsi"/>
          <w:sz w:val="24"/>
          <w:szCs w:val="24"/>
          <w:lang w:val="fr-BE"/>
        </w:rPr>
        <w:tab/>
        <w:t>[à compléter]</w:t>
      </w:r>
      <w:r w:rsidRPr="00ED2840">
        <w:rPr>
          <w:rFonts w:cstheme="minorHAnsi"/>
          <w:b/>
          <w:i/>
          <w:sz w:val="24"/>
          <w:szCs w:val="24"/>
          <w:u w:val="single"/>
          <w:vertAlign w:val="superscript"/>
          <w:lang w:val="fr-BE"/>
        </w:rPr>
        <w:t xml:space="preserve"> [</w:t>
      </w:r>
      <w:r w:rsidRPr="00ED2840">
        <w:rPr>
          <w:rFonts w:cstheme="minorHAnsi"/>
          <w:b/>
          <w:i/>
          <w:sz w:val="24"/>
          <w:szCs w:val="24"/>
          <w:u w:val="single"/>
          <w:vertAlign w:val="superscript"/>
          <w:lang w:val="fr-BE"/>
        </w:rPr>
        <w:footnoteReference w:id="35"/>
      </w:r>
      <w:r w:rsidRPr="00ED2840">
        <w:rPr>
          <w:rFonts w:cstheme="minorHAnsi"/>
          <w:b/>
          <w:i/>
          <w:sz w:val="24"/>
          <w:szCs w:val="24"/>
          <w:u w:val="single"/>
          <w:vertAlign w:val="superscript"/>
          <w:lang w:val="fr-BE"/>
        </w:rPr>
        <w:t>]</w:t>
      </w:r>
    </w:p>
    <w:p w14:paraId="5F6B0A85" w14:textId="77777777" w:rsidR="00ED384E" w:rsidRPr="00ED2840" w:rsidRDefault="00ED384E" w:rsidP="00ED384E">
      <w:pPr>
        <w:spacing w:after="0" w:line="240" w:lineRule="auto"/>
        <w:ind w:left="851" w:hanging="567"/>
        <w:jc w:val="both"/>
        <w:rPr>
          <w:rFonts w:cstheme="minorHAnsi"/>
          <w:sz w:val="24"/>
          <w:szCs w:val="24"/>
          <w:lang w:val="fr-BE"/>
        </w:rPr>
      </w:pPr>
      <w:r w:rsidRPr="00ED2840">
        <w:rPr>
          <w:rFonts w:cstheme="minorHAnsi"/>
          <w:sz w:val="24"/>
          <w:szCs w:val="24"/>
          <w:lang w:val="fr-BE"/>
        </w:rPr>
        <w:t xml:space="preserve">- </w:t>
      </w:r>
      <w:r w:rsidRPr="00ED2840">
        <w:rPr>
          <w:rFonts w:cstheme="minorHAnsi"/>
          <w:sz w:val="24"/>
          <w:szCs w:val="24"/>
          <w:lang w:val="fr-BE"/>
        </w:rPr>
        <w:tab/>
        <w:t>…</w:t>
      </w:r>
    </w:p>
    <w:p w14:paraId="287F68F5" w14:textId="77777777" w:rsidR="00ED384E" w:rsidRPr="00ED2840" w:rsidRDefault="00ED384E" w:rsidP="00ED384E">
      <w:pPr>
        <w:spacing w:after="0" w:line="240" w:lineRule="auto"/>
        <w:jc w:val="both"/>
        <w:rPr>
          <w:rFonts w:cstheme="minorHAnsi"/>
          <w:sz w:val="24"/>
          <w:szCs w:val="24"/>
          <w:lang w:val="fr-BE"/>
        </w:rPr>
      </w:pPr>
    </w:p>
    <w:p w14:paraId="3AEA5446"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comportent une anomalie significative, à savoir une information incorrectement formulée ou autrement trompeuse. Sur la base de ces travaux, nous n’avons pas d’anomalie significative à vous communiquer. </w:t>
      </w:r>
    </w:p>
    <w:p w14:paraId="4AAFD007" w14:textId="77777777" w:rsidR="00ED384E" w:rsidRPr="00ED2840" w:rsidRDefault="00ED384E" w:rsidP="00ED384E">
      <w:pPr>
        <w:spacing w:after="0" w:line="240" w:lineRule="auto"/>
        <w:jc w:val="both"/>
        <w:rPr>
          <w:rFonts w:cstheme="minorHAnsi"/>
          <w:sz w:val="24"/>
          <w:szCs w:val="24"/>
          <w:lang w:val="fr-BE"/>
        </w:rPr>
      </w:pPr>
    </w:p>
    <w:p w14:paraId="55CC8B23"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757" w:name="_Toc501021568"/>
      <w:bookmarkStart w:id="758" w:name="_Toc505264916"/>
      <w:bookmarkStart w:id="759" w:name="_Toc25748061"/>
      <w:bookmarkStart w:id="760" w:name="_Toc27063238"/>
      <w:bookmarkStart w:id="761" w:name="_Toc87992351"/>
      <w:bookmarkStart w:id="762" w:name="_Toc87992631"/>
      <w:bookmarkStart w:id="763" w:name="_Toc88044942"/>
      <w:bookmarkStart w:id="764" w:name="_Toc153984831"/>
      <w:bookmarkStart w:id="765" w:name="_Toc212043638"/>
      <w:r w:rsidRPr="00ED2840">
        <w:rPr>
          <w:rFonts w:eastAsiaTheme="majorEastAsia" w:cstheme="minorHAnsi"/>
          <w:b/>
          <w:i/>
          <w:color w:val="2F5496" w:themeColor="accent1" w:themeShade="BF"/>
          <w:sz w:val="24"/>
          <w:szCs w:val="24"/>
          <w:lang w:val="fr-BE"/>
        </w:rPr>
        <w:lastRenderedPageBreak/>
        <w:t>Mention relative au bilan social</w:t>
      </w:r>
      <w:bookmarkEnd w:id="757"/>
      <w:bookmarkEnd w:id="758"/>
      <w:bookmarkEnd w:id="759"/>
      <w:bookmarkEnd w:id="760"/>
      <w:bookmarkEnd w:id="761"/>
      <w:bookmarkEnd w:id="762"/>
      <w:bookmarkEnd w:id="763"/>
      <w:bookmarkEnd w:id="764"/>
      <w:bookmarkEnd w:id="765"/>
    </w:p>
    <w:p w14:paraId="23029B74" w14:textId="0B7DBB63"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Le bilan social, à déposer à la Banque nationale de Belgique conformément à l’article </w:t>
      </w:r>
      <w:r w:rsidR="004C7F07" w:rsidRPr="00ED2840">
        <w:rPr>
          <w:rFonts w:cstheme="minorHAnsi"/>
          <w:sz w:val="24"/>
          <w:szCs w:val="24"/>
          <w:lang w:val="fr-BE"/>
        </w:rPr>
        <w:t>3:12</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1</w:t>
      </w:r>
      <w:r w:rsidRPr="00ED2840">
        <w:rPr>
          <w:rFonts w:cstheme="minorHAnsi"/>
          <w:sz w:val="24"/>
          <w:szCs w:val="24"/>
          <w:vertAlign w:val="superscript"/>
          <w:lang w:val="fr-BE"/>
        </w:rPr>
        <w:t>er</w:t>
      </w:r>
      <w:r w:rsidRPr="00ED2840">
        <w:rPr>
          <w:rFonts w:cstheme="minorHAnsi"/>
          <w:sz w:val="24"/>
          <w:szCs w:val="24"/>
          <w:lang w:val="fr-BE"/>
        </w:rPr>
        <w:t xml:space="preserve">, </w:t>
      </w:r>
      <w:r w:rsidR="004C7F07" w:rsidRPr="00ED2840">
        <w:rPr>
          <w:rFonts w:cstheme="minorHAnsi"/>
          <w:sz w:val="24"/>
          <w:szCs w:val="24"/>
          <w:lang w:val="fr-BE"/>
        </w:rPr>
        <w:t>8</w:t>
      </w:r>
      <w:r w:rsidRPr="00ED2840">
        <w:rPr>
          <w:rFonts w:cstheme="minorHAnsi"/>
          <w:sz w:val="24"/>
          <w:szCs w:val="24"/>
          <w:lang w:val="fr-BE"/>
        </w:rPr>
        <w:t>° du Code des sociétés</w:t>
      </w:r>
      <w:r w:rsidR="003F278E" w:rsidRPr="00ED2840">
        <w:rPr>
          <w:rFonts w:cstheme="minorHAnsi"/>
          <w:sz w:val="24"/>
          <w:szCs w:val="24"/>
          <w:lang w:val="fr-BE"/>
        </w:rPr>
        <w:t xml:space="preserve"> </w:t>
      </w:r>
      <w:r w:rsidR="004C7F07" w:rsidRPr="00ED2840">
        <w:rPr>
          <w:rFonts w:cstheme="minorHAnsi"/>
          <w:sz w:val="24"/>
          <w:szCs w:val="24"/>
          <w:lang w:val="fr-BE"/>
        </w:rPr>
        <w:t>3:5 et 3:6 du Code des sociétés et des associations</w:t>
      </w:r>
      <w:r w:rsidRPr="00ED2840">
        <w:rPr>
          <w:rFonts w:cstheme="minorHAnsi"/>
          <w:sz w:val="24"/>
          <w:szCs w:val="24"/>
          <w:lang w:val="fr-BE"/>
        </w:rPr>
        <w:t xml:space="preserve">, traite, tant au niveau de la forme qu’au niveau du contenu, des mentions requises par </w:t>
      </w:r>
      <w:r w:rsidR="00E270AB" w:rsidRPr="00ED2840">
        <w:rPr>
          <w:rFonts w:cstheme="minorHAnsi"/>
          <w:sz w:val="24"/>
          <w:szCs w:val="24"/>
          <w:lang w:val="fr-BE"/>
        </w:rPr>
        <w:t xml:space="preserve">ce Code, en ce compris celles concernant l’information relative aux salaires et </w:t>
      </w:r>
      <w:r w:rsidR="007E47DD" w:rsidRPr="00ED2840">
        <w:rPr>
          <w:rFonts w:cstheme="minorHAnsi"/>
          <w:sz w:val="24"/>
          <w:szCs w:val="24"/>
          <w:lang w:val="fr-BE"/>
        </w:rPr>
        <w:t>aux</w:t>
      </w:r>
      <w:r w:rsidR="00E270AB" w:rsidRPr="00ED2840">
        <w:rPr>
          <w:rFonts w:cstheme="minorHAnsi"/>
          <w:sz w:val="24"/>
          <w:szCs w:val="24"/>
          <w:lang w:val="fr-BE"/>
        </w:rPr>
        <w:t xml:space="preserve"> formations,</w:t>
      </w:r>
      <w:r w:rsidRPr="00ED2840">
        <w:rPr>
          <w:rFonts w:cstheme="minorHAnsi"/>
          <w:sz w:val="24"/>
          <w:szCs w:val="24"/>
          <w:lang w:val="fr-BE"/>
        </w:rPr>
        <w:t xml:space="preserve"> et ne comprend pas d’incohérences significatives par rapport aux informations dont nous disposons dans le cadre de notre mission.</w:t>
      </w:r>
    </w:p>
    <w:p w14:paraId="36126D89" w14:textId="77777777" w:rsidR="00ED384E" w:rsidRPr="00ED2840" w:rsidRDefault="00ED384E" w:rsidP="00ED384E">
      <w:pPr>
        <w:spacing w:after="0" w:line="240" w:lineRule="auto"/>
        <w:jc w:val="both"/>
        <w:rPr>
          <w:rFonts w:cstheme="minorHAnsi"/>
          <w:sz w:val="24"/>
          <w:szCs w:val="24"/>
          <w:lang w:val="fr-BE"/>
        </w:rPr>
      </w:pPr>
    </w:p>
    <w:p w14:paraId="7C00E3AD" w14:textId="68FBF00E" w:rsidR="00ED384E" w:rsidRPr="00ED2840" w:rsidRDefault="00ED384E" w:rsidP="00C80870">
      <w:pPr>
        <w:keepNext/>
        <w:keepLines/>
        <w:spacing w:before="40" w:after="240" w:line="240" w:lineRule="auto"/>
        <w:jc w:val="both"/>
        <w:outlineLvl w:val="2"/>
        <w:rPr>
          <w:rFonts w:eastAsiaTheme="majorEastAsia" w:cstheme="minorHAnsi"/>
          <w:b/>
          <w:i/>
          <w:color w:val="2F5496" w:themeColor="accent1" w:themeShade="BF"/>
          <w:sz w:val="24"/>
          <w:szCs w:val="24"/>
          <w:lang w:val="fr-BE"/>
        </w:rPr>
      </w:pPr>
      <w:bookmarkStart w:id="766" w:name="_Toc501021569"/>
      <w:bookmarkStart w:id="767" w:name="_Toc505264917"/>
      <w:bookmarkStart w:id="768" w:name="_Toc25748062"/>
      <w:bookmarkStart w:id="769" w:name="_Toc27063239"/>
      <w:bookmarkStart w:id="770" w:name="_Toc87992352"/>
      <w:bookmarkStart w:id="771" w:name="_Toc87992632"/>
      <w:bookmarkStart w:id="772" w:name="_Toc88044943"/>
      <w:bookmarkStart w:id="773" w:name="_Toc153984832"/>
      <w:bookmarkStart w:id="774" w:name="_Toc212043639"/>
      <w:r w:rsidRPr="00ED2840">
        <w:rPr>
          <w:rFonts w:eastAsiaTheme="majorEastAsia" w:cstheme="minorHAnsi"/>
          <w:b/>
          <w:i/>
          <w:color w:val="2F5496" w:themeColor="accent1" w:themeShade="BF"/>
          <w:sz w:val="24"/>
          <w:szCs w:val="24"/>
          <w:lang w:val="fr-BE"/>
        </w:rPr>
        <w:t xml:space="preserve">[Mention relative aux documents à déposer conformément à l’article </w:t>
      </w:r>
      <w:r w:rsidR="004C7F07" w:rsidRPr="00ED2840">
        <w:rPr>
          <w:rFonts w:eastAsiaTheme="majorEastAsia" w:cstheme="minorHAnsi"/>
          <w:b/>
          <w:i/>
          <w:color w:val="2F5496" w:themeColor="accent1" w:themeShade="BF"/>
          <w:sz w:val="24"/>
          <w:szCs w:val="24"/>
          <w:lang w:val="fr-BE"/>
        </w:rPr>
        <w:t>3:12</w:t>
      </w:r>
      <w:r w:rsidRPr="00ED2840">
        <w:rPr>
          <w:rFonts w:eastAsiaTheme="majorEastAsia" w:cstheme="minorHAnsi"/>
          <w:b/>
          <w:i/>
          <w:color w:val="2F5496" w:themeColor="accent1" w:themeShade="BF"/>
          <w:sz w:val="24"/>
          <w:szCs w:val="24"/>
          <w:lang w:val="fr-BE"/>
        </w:rPr>
        <w:t xml:space="preserve">, </w:t>
      </w:r>
      <w:r w:rsidR="001738C2" w:rsidRPr="00ED2840">
        <w:rPr>
          <w:rFonts w:eastAsiaTheme="majorEastAsia" w:cstheme="minorHAnsi"/>
          <w:b/>
          <w:i/>
          <w:color w:val="2F5496" w:themeColor="accent1" w:themeShade="BF"/>
          <w:sz w:val="24"/>
          <w:szCs w:val="24"/>
          <w:lang w:val="fr-BE"/>
        </w:rPr>
        <w:t>§</w:t>
      </w:r>
      <w:r w:rsidRPr="00ED2840">
        <w:rPr>
          <w:rFonts w:eastAsiaTheme="majorEastAsia" w:cstheme="minorHAnsi"/>
          <w:b/>
          <w:i/>
          <w:color w:val="2F5496" w:themeColor="accent1" w:themeShade="BF"/>
          <w:sz w:val="24"/>
          <w:szCs w:val="24"/>
          <w:lang w:val="fr-BE"/>
        </w:rPr>
        <w:t>1</w:t>
      </w:r>
      <w:r w:rsidRPr="00ED2840">
        <w:rPr>
          <w:rFonts w:eastAsiaTheme="majorEastAsia" w:cstheme="minorHAnsi"/>
          <w:b/>
          <w:i/>
          <w:color w:val="2F5496" w:themeColor="accent1" w:themeShade="BF"/>
          <w:sz w:val="24"/>
          <w:szCs w:val="24"/>
          <w:vertAlign w:val="superscript"/>
          <w:lang w:val="fr-BE"/>
        </w:rPr>
        <w:t>er</w:t>
      </w:r>
      <w:r w:rsidRPr="00ED2840">
        <w:rPr>
          <w:rFonts w:eastAsiaTheme="majorEastAsia" w:cstheme="minorHAnsi"/>
          <w:b/>
          <w:i/>
          <w:color w:val="2F5496" w:themeColor="accent1" w:themeShade="BF"/>
          <w:sz w:val="24"/>
          <w:szCs w:val="24"/>
          <w:lang w:val="fr-BE"/>
        </w:rPr>
        <w:t xml:space="preserve">, 5° et </w:t>
      </w:r>
      <w:r w:rsidR="004C7F07" w:rsidRPr="00ED2840">
        <w:rPr>
          <w:rFonts w:eastAsiaTheme="majorEastAsia" w:cstheme="minorHAnsi"/>
          <w:b/>
          <w:i/>
          <w:color w:val="2F5496" w:themeColor="accent1" w:themeShade="BF"/>
          <w:sz w:val="24"/>
          <w:szCs w:val="24"/>
          <w:lang w:val="fr-BE"/>
        </w:rPr>
        <w:t>7</w:t>
      </w:r>
      <w:r w:rsidRPr="00ED2840">
        <w:rPr>
          <w:rFonts w:eastAsiaTheme="majorEastAsia" w:cstheme="minorHAnsi"/>
          <w:b/>
          <w:i/>
          <w:color w:val="2F5496" w:themeColor="accent1" w:themeShade="BF"/>
          <w:sz w:val="24"/>
          <w:szCs w:val="24"/>
          <w:lang w:val="fr-BE"/>
        </w:rPr>
        <w:t>° du Code des sociétés</w:t>
      </w:r>
      <w:r w:rsidR="004C7F07" w:rsidRPr="00ED2840">
        <w:rPr>
          <w:rFonts w:eastAsiaTheme="majorEastAsia" w:cstheme="minorHAnsi"/>
          <w:b/>
          <w:i/>
          <w:color w:val="2F5496" w:themeColor="accent1" w:themeShade="BF"/>
          <w:sz w:val="24"/>
          <w:szCs w:val="24"/>
          <w:lang w:val="fr-BE"/>
        </w:rPr>
        <w:t xml:space="preserve"> et des associations</w:t>
      </w:r>
      <w:r w:rsidRPr="00ED2840">
        <w:rPr>
          <w:rFonts w:eastAsiaTheme="majorEastAsia" w:cstheme="minorHAnsi"/>
          <w:b/>
          <w:i/>
          <w:color w:val="2F5496" w:themeColor="accent1" w:themeShade="BF"/>
          <w:sz w:val="24"/>
          <w:szCs w:val="24"/>
          <w:lang w:val="fr-BE"/>
        </w:rPr>
        <w:t>] [Le cas échéant, si les données ne sont pas déjà fournies de façon distincte dans les comptes annuels]</w:t>
      </w:r>
      <w:bookmarkEnd w:id="766"/>
      <w:bookmarkEnd w:id="767"/>
      <w:bookmarkEnd w:id="768"/>
      <w:bookmarkEnd w:id="769"/>
      <w:bookmarkEnd w:id="770"/>
      <w:bookmarkEnd w:id="771"/>
      <w:bookmarkEnd w:id="772"/>
      <w:bookmarkEnd w:id="773"/>
      <w:bookmarkEnd w:id="774"/>
    </w:p>
    <w:p w14:paraId="492B6BEB" w14:textId="2A18BB44"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Les documents suivants, à déposer à la Banque nationale de Belgique conformément à l’article </w:t>
      </w:r>
      <w:r w:rsidR="004C7F07" w:rsidRPr="00ED2840">
        <w:rPr>
          <w:rFonts w:cstheme="minorHAnsi"/>
          <w:sz w:val="24"/>
          <w:szCs w:val="24"/>
          <w:lang w:val="fr-BE"/>
        </w:rPr>
        <w:t>3:12</w:t>
      </w:r>
      <w:r w:rsidRPr="00ED2840">
        <w:rPr>
          <w:rFonts w:cstheme="minorHAnsi"/>
          <w:sz w:val="24"/>
          <w:szCs w:val="24"/>
          <w:lang w:val="fr-BE"/>
        </w:rPr>
        <w:t xml:space="preserve">, </w:t>
      </w:r>
      <w:r w:rsidR="001738C2" w:rsidRPr="00ED2840">
        <w:rPr>
          <w:rFonts w:cstheme="minorHAnsi"/>
          <w:sz w:val="24"/>
          <w:szCs w:val="24"/>
          <w:lang w:val="fr-BE"/>
        </w:rPr>
        <w:t>§</w:t>
      </w:r>
      <w:r w:rsidRPr="00ED2840">
        <w:rPr>
          <w:rFonts w:cstheme="minorHAnsi"/>
          <w:sz w:val="24"/>
          <w:szCs w:val="24"/>
          <w:lang w:val="fr-BE"/>
        </w:rPr>
        <w:t>1</w:t>
      </w:r>
      <w:r w:rsidR="00317052" w:rsidRPr="00ED2840">
        <w:rPr>
          <w:rFonts w:cstheme="minorHAnsi"/>
          <w:sz w:val="24"/>
          <w:szCs w:val="24"/>
          <w:vertAlign w:val="superscript"/>
          <w:lang w:val="fr-BE"/>
        </w:rPr>
        <w:t>er</w:t>
      </w:r>
      <w:r w:rsidRPr="00ED2840">
        <w:rPr>
          <w:rFonts w:cstheme="minorHAnsi"/>
          <w:sz w:val="24"/>
          <w:szCs w:val="24"/>
          <w:lang w:val="fr-BE"/>
        </w:rPr>
        <w:t xml:space="preserve">, 5° et </w:t>
      </w:r>
      <w:r w:rsidR="004C7F07" w:rsidRPr="00ED2840">
        <w:rPr>
          <w:rFonts w:cstheme="minorHAnsi"/>
          <w:sz w:val="24"/>
          <w:szCs w:val="24"/>
          <w:lang w:val="fr-BE"/>
        </w:rPr>
        <w:t>7</w:t>
      </w:r>
      <w:r w:rsidRPr="00ED2840">
        <w:rPr>
          <w:rFonts w:cstheme="minorHAnsi"/>
          <w:sz w:val="24"/>
          <w:szCs w:val="24"/>
          <w:lang w:val="fr-BE"/>
        </w:rPr>
        <w:t xml:space="preserve">° du Code des sociétés </w:t>
      </w:r>
      <w:r w:rsidR="004C7F07" w:rsidRPr="00ED2840">
        <w:rPr>
          <w:rFonts w:cstheme="minorHAnsi"/>
          <w:sz w:val="24"/>
          <w:szCs w:val="24"/>
          <w:lang w:val="fr-BE"/>
        </w:rPr>
        <w:t xml:space="preserve">et des associations </w:t>
      </w:r>
      <w:r w:rsidRPr="00ED2840">
        <w:rPr>
          <w:rFonts w:cstheme="minorHAnsi"/>
          <w:sz w:val="24"/>
          <w:szCs w:val="24"/>
          <w:lang w:val="fr-BE"/>
        </w:rPr>
        <w:t xml:space="preserve">reprennent - tant au niveau de la forme qu’au niveau du contenu – les informations requises par ce Code </w:t>
      </w:r>
      <w:r w:rsidRPr="00ED2840">
        <w:rPr>
          <w:rFonts w:cstheme="minorHAnsi"/>
          <w:color w:val="000000" w:themeColor="text1"/>
          <w:sz w:val="24"/>
          <w:szCs w:val="24"/>
          <w:lang w:val="fr-BE"/>
        </w:rPr>
        <w:t xml:space="preserve">et ne comprennent pas d’incohérences significatives par rapport aux informations dont nous avons eu connaissance dans le cadre de notre mission </w:t>
      </w:r>
      <w:r w:rsidRPr="00ED2840">
        <w:rPr>
          <w:rFonts w:cstheme="minorHAnsi"/>
          <w:sz w:val="24"/>
          <w:szCs w:val="24"/>
          <w:lang w:val="fr-BE"/>
        </w:rPr>
        <w:t>:</w:t>
      </w:r>
    </w:p>
    <w:p w14:paraId="21D7EAD1" w14:textId="77777777" w:rsidR="00ED384E" w:rsidRPr="00ED2840" w:rsidRDefault="00ED384E" w:rsidP="00ED384E">
      <w:pPr>
        <w:spacing w:after="0" w:line="240" w:lineRule="auto"/>
        <w:jc w:val="both"/>
        <w:rPr>
          <w:rFonts w:cstheme="minorHAnsi"/>
          <w:sz w:val="24"/>
          <w:szCs w:val="24"/>
          <w:lang w:val="fr-BE"/>
        </w:rPr>
      </w:pPr>
    </w:p>
    <w:p w14:paraId="73582299" w14:textId="77777777" w:rsidR="00ED384E" w:rsidRPr="00ED2840" w:rsidRDefault="00ED384E" w:rsidP="007B72A3">
      <w:pPr>
        <w:numPr>
          <w:ilvl w:val="0"/>
          <w:numId w:val="19"/>
        </w:numPr>
        <w:spacing w:after="0" w:line="240" w:lineRule="auto"/>
        <w:ind w:left="851" w:hanging="567"/>
        <w:jc w:val="both"/>
        <w:rPr>
          <w:rFonts w:cstheme="minorHAnsi"/>
          <w:sz w:val="24"/>
          <w:szCs w:val="24"/>
          <w:lang w:val="fr-BE"/>
        </w:rPr>
      </w:pPr>
      <w:r w:rsidRPr="00ED2840">
        <w:rPr>
          <w:rFonts w:cstheme="minorHAnsi"/>
          <w:sz w:val="24"/>
          <w:szCs w:val="24"/>
          <w:lang w:val="fr-BE"/>
        </w:rPr>
        <w:t>le document indiquant les informations suivantes, sauf si celles-ci sont déjà fournies de façon distincte dans les comptes annuels :</w:t>
      </w:r>
    </w:p>
    <w:p w14:paraId="17343D26" w14:textId="77777777" w:rsidR="00ED384E" w:rsidRPr="00ED2840" w:rsidRDefault="00ED384E" w:rsidP="00ED384E">
      <w:pPr>
        <w:spacing w:after="0" w:line="240" w:lineRule="auto"/>
        <w:ind w:left="1416" w:hanging="565"/>
        <w:jc w:val="both"/>
        <w:rPr>
          <w:rFonts w:cstheme="minorHAnsi"/>
          <w:sz w:val="24"/>
          <w:szCs w:val="24"/>
          <w:lang w:val="fr-BE"/>
        </w:rPr>
      </w:pPr>
      <w:r w:rsidRPr="00ED2840">
        <w:rPr>
          <w:rFonts w:cstheme="minorHAnsi"/>
          <w:sz w:val="24"/>
          <w:szCs w:val="24"/>
          <w:lang w:val="fr-BE"/>
        </w:rPr>
        <w:t xml:space="preserve">a) </w:t>
      </w:r>
      <w:r w:rsidRPr="00ED2840">
        <w:rPr>
          <w:rFonts w:cstheme="minorHAnsi"/>
          <w:sz w:val="24"/>
          <w:szCs w:val="24"/>
          <w:lang w:val="fr-BE"/>
        </w:rPr>
        <w:tab/>
        <w:t>le montant, à la date de clôture de ceux-ci, des dettes ou de la partie des dettes garanties par les pouvoirs publics belges ;</w:t>
      </w:r>
    </w:p>
    <w:p w14:paraId="4A1A8E21" w14:textId="77777777" w:rsidR="00ED384E" w:rsidRPr="00ED2840" w:rsidRDefault="00ED384E" w:rsidP="00ED384E">
      <w:pPr>
        <w:spacing w:after="0" w:line="240" w:lineRule="auto"/>
        <w:ind w:left="1416" w:hanging="565"/>
        <w:jc w:val="both"/>
        <w:rPr>
          <w:rFonts w:cstheme="minorHAnsi"/>
          <w:sz w:val="24"/>
          <w:szCs w:val="24"/>
          <w:lang w:val="fr-BE"/>
        </w:rPr>
      </w:pPr>
      <w:r w:rsidRPr="00ED2840">
        <w:rPr>
          <w:rFonts w:cstheme="minorHAnsi"/>
          <w:sz w:val="24"/>
          <w:szCs w:val="24"/>
          <w:lang w:val="fr-BE"/>
        </w:rPr>
        <w:t xml:space="preserve">b) </w:t>
      </w:r>
      <w:r w:rsidRPr="00ED2840">
        <w:rPr>
          <w:rFonts w:cstheme="minorHAnsi"/>
          <w:sz w:val="24"/>
          <w:szCs w:val="24"/>
          <w:lang w:val="fr-BE"/>
        </w:rPr>
        <w:tab/>
        <w:t>le montant, à cette même date, des dettes exigibles, que des délais de paiement aient ou non été obtenus, envers des administrations fiscales et envers l'Office national de sécurité sociale ;</w:t>
      </w:r>
    </w:p>
    <w:p w14:paraId="77CB7215" w14:textId="77777777" w:rsidR="00ED384E" w:rsidRPr="00ED2840" w:rsidRDefault="00ED384E" w:rsidP="00ED384E">
      <w:pPr>
        <w:spacing w:after="0" w:line="240" w:lineRule="auto"/>
        <w:ind w:left="1416" w:hanging="565"/>
        <w:jc w:val="both"/>
        <w:rPr>
          <w:rFonts w:cstheme="minorHAnsi"/>
          <w:sz w:val="24"/>
          <w:szCs w:val="24"/>
          <w:lang w:val="fr-BE"/>
        </w:rPr>
      </w:pPr>
      <w:r w:rsidRPr="00ED2840">
        <w:rPr>
          <w:rFonts w:cstheme="minorHAnsi"/>
          <w:sz w:val="24"/>
          <w:szCs w:val="24"/>
          <w:lang w:val="fr-BE"/>
        </w:rPr>
        <w:t xml:space="preserve">c) </w:t>
      </w:r>
      <w:r w:rsidRPr="00ED2840">
        <w:rPr>
          <w:rFonts w:cstheme="minorHAnsi"/>
          <w:sz w:val="24"/>
          <w:szCs w:val="24"/>
          <w:lang w:val="fr-BE"/>
        </w:rPr>
        <w:tab/>
        <w:t>le montant afférent à l'exercice clôturé, des subsides en capitaux ou en intérêts payés ou alloués par des pouvoirs ou institutions publics ;</w:t>
      </w:r>
    </w:p>
    <w:p w14:paraId="52E4979F" w14:textId="7E14415D" w:rsidR="00ED384E" w:rsidRPr="00ED2840" w:rsidRDefault="00ED384E" w:rsidP="007B72A3">
      <w:pPr>
        <w:numPr>
          <w:ilvl w:val="0"/>
          <w:numId w:val="19"/>
        </w:numPr>
        <w:spacing w:after="0" w:line="240" w:lineRule="auto"/>
        <w:ind w:left="851" w:hanging="567"/>
        <w:jc w:val="both"/>
        <w:rPr>
          <w:rFonts w:cstheme="minorHAnsi"/>
          <w:sz w:val="24"/>
          <w:szCs w:val="24"/>
          <w:lang w:val="fr-BE"/>
        </w:rPr>
      </w:pPr>
      <w:r w:rsidRPr="00ED2840">
        <w:rPr>
          <w:rFonts w:cstheme="minorHAnsi"/>
          <w:sz w:val="24"/>
          <w:szCs w:val="24"/>
          <w:lang w:val="fr-BE"/>
        </w:rPr>
        <w:t xml:space="preserve">la liste des entreprises dans lesquelles la </w:t>
      </w:r>
      <w:r w:rsidR="003F278E" w:rsidRPr="00ED2840">
        <w:rPr>
          <w:rFonts w:cstheme="minorHAnsi"/>
          <w:sz w:val="24"/>
          <w:szCs w:val="24"/>
          <w:lang w:val="fr-BE"/>
        </w:rPr>
        <w:t>S</w:t>
      </w:r>
      <w:r w:rsidRPr="00ED2840">
        <w:rPr>
          <w:rFonts w:cstheme="minorHAnsi"/>
          <w:sz w:val="24"/>
          <w:szCs w:val="24"/>
          <w:lang w:val="fr-BE"/>
        </w:rPr>
        <w:t>ociété détient une participation : […]</w:t>
      </w:r>
    </w:p>
    <w:p w14:paraId="2699A2AD" w14:textId="6A1C79BB" w:rsidR="00ED384E" w:rsidRPr="00ED2840" w:rsidRDefault="00ED384E" w:rsidP="00ED384E">
      <w:pPr>
        <w:spacing w:after="0" w:line="240" w:lineRule="auto"/>
        <w:ind w:left="851"/>
        <w:jc w:val="both"/>
        <w:rPr>
          <w:rFonts w:cstheme="minorHAnsi"/>
          <w:sz w:val="24"/>
          <w:szCs w:val="24"/>
          <w:lang w:val="fr-BE"/>
        </w:rPr>
      </w:pPr>
      <w:r w:rsidRPr="00ED2840">
        <w:rPr>
          <w:rFonts w:cstheme="minorHAnsi"/>
          <w:i/>
          <w:sz w:val="24"/>
          <w:szCs w:val="24"/>
          <w:lang w:val="fr-BE"/>
        </w:rPr>
        <w:t xml:space="preserve">La liste susvisée est complétée, le cas échéant, par un aperçu des entreprises dans lesquelles la </w:t>
      </w:r>
      <w:r w:rsidR="003F278E" w:rsidRPr="00ED2840">
        <w:rPr>
          <w:rFonts w:cstheme="minorHAnsi"/>
          <w:i/>
          <w:sz w:val="24"/>
          <w:szCs w:val="24"/>
          <w:lang w:val="fr-BE"/>
        </w:rPr>
        <w:t>S</w:t>
      </w:r>
      <w:r w:rsidRPr="00ED2840">
        <w:rPr>
          <w:rFonts w:cstheme="minorHAnsi"/>
          <w:i/>
          <w:sz w:val="24"/>
          <w:szCs w:val="24"/>
          <w:lang w:val="fr-BE"/>
        </w:rPr>
        <w:t>ociété assume une responsabilité illimitée en qualité d'associé ou membre à responsabilité illimitée.</w:t>
      </w:r>
    </w:p>
    <w:p w14:paraId="6F02A09C" w14:textId="77777777" w:rsidR="00ED384E" w:rsidRPr="00ED2840" w:rsidRDefault="00ED384E" w:rsidP="00ED384E">
      <w:pPr>
        <w:keepNext/>
        <w:keepLines/>
        <w:spacing w:before="200" w:after="0" w:line="360" w:lineRule="auto"/>
        <w:outlineLvl w:val="2"/>
        <w:rPr>
          <w:rFonts w:eastAsiaTheme="majorEastAsia" w:cstheme="minorHAnsi"/>
          <w:b/>
          <w:i/>
          <w:color w:val="2F5496" w:themeColor="accent1" w:themeShade="BF"/>
          <w:sz w:val="24"/>
          <w:szCs w:val="24"/>
          <w:lang w:val="fr-BE"/>
        </w:rPr>
      </w:pPr>
      <w:bookmarkStart w:id="775" w:name="_Toc501021570"/>
      <w:bookmarkStart w:id="776" w:name="_Toc505264918"/>
      <w:bookmarkStart w:id="777" w:name="_Toc25748063"/>
      <w:bookmarkStart w:id="778" w:name="_Toc27063240"/>
      <w:bookmarkStart w:id="779" w:name="_Toc87992353"/>
      <w:bookmarkStart w:id="780" w:name="_Toc87992633"/>
      <w:bookmarkStart w:id="781" w:name="_Toc88044944"/>
      <w:bookmarkStart w:id="782" w:name="_Toc153984833"/>
      <w:bookmarkStart w:id="783" w:name="_Toc212043640"/>
      <w:r w:rsidRPr="00ED2840">
        <w:rPr>
          <w:rFonts w:eastAsiaTheme="majorEastAsia" w:cstheme="minorHAnsi"/>
          <w:b/>
          <w:i/>
          <w:color w:val="2F5496" w:themeColor="accent1" w:themeShade="BF"/>
          <w:sz w:val="24"/>
          <w:szCs w:val="24"/>
          <w:lang w:val="fr-BE"/>
        </w:rPr>
        <w:lastRenderedPageBreak/>
        <w:t>Mentions relatives à l’indépendance</w:t>
      </w:r>
      <w:bookmarkEnd w:id="775"/>
      <w:bookmarkEnd w:id="776"/>
      <w:bookmarkEnd w:id="777"/>
      <w:bookmarkEnd w:id="778"/>
      <w:bookmarkEnd w:id="779"/>
      <w:bookmarkEnd w:id="780"/>
      <w:bookmarkEnd w:id="781"/>
      <w:bookmarkEnd w:id="782"/>
      <w:bookmarkEnd w:id="783"/>
    </w:p>
    <w:p w14:paraId="52D871BD" w14:textId="6176D8F8" w:rsidR="00ED384E" w:rsidRPr="00ED2840" w:rsidRDefault="00ED384E" w:rsidP="007B72A3">
      <w:pPr>
        <w:numPr>
          <w:ilvl w:val="0"/>
          <w:numId w:val="19"/>
        </w:numPr>
        <w:spacing w:after="0" w:line="240" w:lineRule="auto"/>
        <w:ind w:left="851" w:hanging="567"/>
        <w:jc w:val="both"/>
        <w:rPr>
          <w:rFonts w:cstheme="minorHAnsi"/>
          <w:sz w:val="24"/>
          <w:szCs w:val="24"/>
          <w:lang w:val="fr-BE"/>
        </w:rPr>
      </w:pPr>
      <w:r w:rsidRPr="00ED2840">
        <w:rPr>
          <w:rFonts w:cstheme="minorHAnsi"/>
          <w:sz w:val="24"/>
          <w:szCs w:val="24"/>
          <w:lang w:val="fr-BE"/>
        </w:rPr>
        <w:t>Notre cabinet de révision</w:t>
      </w:r>
      <w:r w:rsidRPr="00ED2840">
        <w:rPr>
          <w:rFonts w:cstheme="minorHAnsi"/>
          <w:sz w:val="24"/>
          <w:szCs w:val="24"/>
          <w:vertAlign w:val="superscript"/>
          <w:lang w:val="fr-BE"/>
        </w:rPr>
        <w:footnoteReference w:id="36"/>
      </w:r>
      <w:r w:rsidRPr="00ED2840">
        <w:rPr>
          <w:rFonts w:cstheme="minorHAnsi"/>
          <w:sz w:val="24"/>
          <w:szCs w:val="24"/>
          <w:lang w:val="fr-BE"/>
        </w:rPr>
        <w:t xml:space="preserve"> n’a pas effectué de missions incompatibles avec le contrôle légal des comptes annuels et est resté indépendant vis-à-vis de la </w:t>
      </w:r>
      <w:r w:rsidR="003F278E" w:rsidRPr="00ED2840">
        <w:rPr>
          <w:rFonts w:cstheme="minorHAnsi"/>
          <w:sz w:val="24"/>
          <w:szCs w:val="24"/>
          <w:lang w:val="fr-BE"/>
        </w:rPr>
        <w:t>S</w:t>
      </w:r>
      <w:r w:rsidRPr="00ED2840">
        <w:rPr>
          <w:rFonts w:cstheme="minorHAnsi"/>
          <w:sz w:val="24"/>
          <w:szCs w:val="24"/>
          <w:lang w:val="fr-BE"/>
        </w:rPr>
        <w:t>ociété au cours de notre mandat.</w:t>
      </w:r>
    </w:p>
    <w:p w14:paraId="54903D3F" w14:textId="739D9ED2" w:rsidR="00ED384E" w:rsidRPr="00ED2840" w:rsidRDefault="00ED384E" w:rsidP="007B72A3">
      <w:pPr>
        <w:numPr>
          <w:ilvl w:val="0"/>
          <w:numId w:val="19"/>
        </w:numPr>
        <w:spacing w:after="0" w:line="240" w:lineRule="auto"/>
        <w:ind w:left="851" w:hanging="567"/>
        <w:jc w:val="both"/>
        <w:rPr>
          <w:rFonts w:cstheme="minorHAnsi"/>
          <w:sz w:val="24"/>
          <w:szCs w:val="24"/>
          <w:lang w:val="fr-BE"/>
        </w:rPr>
      </w:pPr>
      <w:r w:rsidRPr="00ED2840">
        <w:rPr>
          <w:rFonts w:cstheme="minorHAnsi"/>
          <w:i/>
          <w:sz w:val="24"/>
          <w:szCs w:val="24"/>
          <w:lang w:val="fr-BE"/>
        </w:rPr>
        <w:t xml:space="preserve">[Lorsqu’il y a eu des missions complémentaires compatibles avec le contrôle légal des comptes annuels visées à l’article </w:t>
      </w:r>
      <w:r w:rsidR="004C7F07" w:rsidRPr="00ED2840">
        <w:rPr>
          <w:rFonts w:cstheme="minorHAnsi"/>
          <w:i/>
          <w:sz w:val="24"/>
          <w:szCs w:val="24"/>
          <w:lang w:val="fr-BE"/>
        </w:rPr>
        <w:t xml:space="preserve">3:65 </w:t>
      </w:r>
      <w:r w:rsidRPr="00ED2840">
        <w:rPr>
          <w:rFonts w:cstheme="minorHAnsi"/>
          <w:i/>
          <w:sz w:val="24"/>
          <w:szCs w:val="24"/>
          <w:lang w:val="fr-BE"/>
        </w:rPr>
        <w:t>du Code des sociétés</w:t>
      </w:r>
      <w:r w:rsidR="004C7F07" w:rsidRPr="00ED2840">
        <w:rPr>
          <w:rFonts w:cstheme="minorHAnsi"/>
          <w:lang w:val="fr-BE"/>
        </w:rPr>
        <w:t xml:space="preserve"> </w:t>
      </w:r>
      <w:r w:rsidR="004C7F07" w:rsidRPr="00ED2840">
        <w:rPr>
          <w:rFonts w:cstheme="minorHAnsi"/>
          <w:i/>
          <w:sz w:val="24"/>
          <w:szCs w:val="24"/>
          <w:lang w:val="fr-BE"/>
        </w:rPr>
        <w:t>et des associations</w:t>
      </w:r>
      <w:r w:rsidRPr="00ED2840">
        <w:rPr>
          <w:rFonts w:cstheme="minorHAnsi"/>
          <w:i/>
          <w:sz w:val="24"/>
          <w:szCs w:val="24"/>
          <w:lang w:val="fr-BE"/>
        </w:rPr>
        <w:t>, choix à faire entre une des options suivantes :</w:t>
      </w:r>
      <w:r w:rsidRPr="00ED2840">
        <w:rPr>
          <w:rFonts w:cstheme="minorHAnsi"/>
          <w:sz w:val="24"/>
          <w:szCs w:val="24"/>
          <w:lang w:val="fr-BE"/>
        </w:rPr>
        <w:t xml:space="preserve"> </w:t>
      </w:r>
    </w:p>
    <w:p w14:paraId="3C8A6EB5" w14:textId="1792FB26" w:rsidR="00ED384E" w:rsidRPr="00ED2840" w:rsidRDefault="00ED384E" w:rsidP="007B72A3">
      <w:pPr>
        <w:numPr>
          <w:ilvl w:val="0"/>
          <w:numId w:val="19"/>
        </w:numPr>
        <w:spacing w:after="0" w:line="240" w:lineRule="auto"/>
        <w:ind w:left="1276" w:hanging="567"/>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Les honoraires relatifs aux missions complémentaires compatibles avec le contrôle légal des comptes annuels visées à l’article </w:t>
      </w:r>
      <w:r w:rsidR="004C7F07" w:rsidRPr="00ED2840">
        <w:rPr>
          <w:rFonts w:cstheme="minorHAnsi"/>
          <w:sz w:val="24"/>
          <w:szCs w:val="24"/>
          <w:lang w:val="fr-BE"/>
        </w:rPr>
        <w:t xml:space="preserve">3:65 </w:t>
      </w:r>
      <w:r w:rsidRPr="00ED2840">
        <w:rPr>
          <w:rFonts w:cstheme="minorHAnsi"/>
          <w:sz w:val="24"/>
          <w:szCs w:val="24"/>
          <w:lang w:val="fr-BE"/>
        </w:rPr>
        <w:t xml:space="preserve">du Code des sociétés </w:t>
      </w:r>
      <w:r w:rsidR="004C7F07" w:rsidRPr="00ED2840">
        <w:rPr>
          <w:rFonts w:cstheme="minorHAnsi"/>
          <w:sz w:val="24"/>
          <w:szCs w:val="24"/>
          <w:lang w:val="fr-BE"/>
        </w:rPr>
        <w:t xml:space="preserve">et des associations </w:t>
      </w:r>
      <w:r w:rsidRPr="00ED2840">
        <w:rPr>
          <w:rFonts w:cstheme="minorHAnsi"/>
          <w:sz w:val="24"/>
          <w:szCs w:val="24"/>
          <w:lang w:val="fr-BE"/>
        </w:rPr>
        <w:t>ont correctement été valorisés et ventilés dans l’annexe des comptes annuels.</w:t>
      </w:r>
    </w:p>
    <w:p w14:paraId="25C5E0E9" w14:textId="77777777"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OU</w:t>
      </w:r>
    </w:p>
    <w:p w14:paraId="3352053D" w14:textId="497B7617" w:rsidR="00ED384E" w:rsidRPr="00ED2840" w:rsidRDefault="00ED384E" w:rsidP="007B72A3">
      <w:pPr>
        <w:numPr>
          <w:ilvl w:val="0"/>
          <w:numId w:val="19"/>
        </w:numPr>
        <w:spacing w:after="0" w:line="240" w:lineRule="auto"/>
        <w:ind w:left="1276" w:hanging="567"/>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Etant donné que la </w:t>
      </w:r>
      <w:r w:rsidR="003F278E" w:rsidRPr="00ED2840">
        <w:rPr>
          <w:rFonts w:cstheme="minorHAnsi"/>
          <w:sz w:val="24"/>
          <w:szCs w:val="24"/>
          <w:lang w:val="fr-BE"/>
        </w:rPr>
        <w:t>S</w:t>
      </w:r>
      <w:r w:rsidRPr="00ED2840">
        <w:rPr>
          <w:rFonts w:cstheme="minorHAnsi"/>
          <w:sz w:val="24"/>
          <w:szCs w:val="24"/>
          <w:lang w:val="fr-BE"/>
        </w:rPr>
        <w:t xml:space="preserve">ociété n’a pas mentionné [correctement] les honoraires relatifs aux missions complémentaires compatibles avec le contrôle légal des comptes annuels visées à l’article </w:t>
      </w:r>
      <w:r w:rsidR="004C7F07" w:rsidRPr="00ED2840">
        <w:rPr>
          <w:rFonts w:cstheme="minorHAnsi"/>
          <w:sz w:val="24"/>
          <w:szCs w:val="24"/>
          <w:lang w:val="fr-BE"/>
        </w:rPr>
        <w:t xml:space="preserve">3:65 </w:t>
      </w:r>
      <w:r w:rsidRPr="00ED2840">
        <w:rPr>
          <w:rFonts w:cstheme="minorHAnsi"/>
          <w:sz w:val="24"/>
          <w:szCs w:val="24"/>
          <w:lang w:val="fr-BE"/>
        </w:rPr>
        <w:t>du Code des sociétés</w:t>
      </w:r>
      <w:r w:rsidR="004C7F07" w:rsidRPr="00ED2840">
        <w:rPr>
          <w:rFonts w:cstheme="minorHAnsi"/>
          <w:sz w:val="24"/>
          <w:szCs w:val="24"/>
          <w:lang w:val="fr-BE"/>
        </w:rPr>
        <w:t xml:space="preserve"> et des associations</w:t>
      </w:r>
      <w:r w:rsidRPr="00ED2840">
        <w:rPr>
          <w:rFonts w:cstheme="minorHAnsi"/>
          <w:sz w:val="24"/>
          <w:szCs w:val="24"/>
          <w:lang w:val="fr-BE"/>
        </w:rPr>
        <w:t xml:space="preserve"> dans l’annexe aux comptes annuels, nous vous précisons que ceux-ci devraient être valorisés et/ou ventilés comme suit [référence aux comptes annuels] [type de mission] [montants].</w:t>
      </w:r>
    </w:p>
    <w:p w14:paraId="6C9FD0A5" w14:textId="77777777" w:rsidR="00ED384E" w:rsidRPr="00ED2840" w:rsidRDefault="00ED384E" w:rsidP="00ED384E">
      <w:pPr>
        <w:spacing w:after="0" w:line="240" w:lineRule="auto"/>
        <w:jc w:val="both"/>
        <w:rPr>
          <w:rFonts w:cstheme="minorHAnsi"/>
          <w:b/>
          <w:sz w:val="24"/>
          <w:szCs w:val="24"/>
          <w:lang w:val="fr-BE"/>
        </w:rPr>
      </w:pPr>
    </w:p>
    <w:p w14:paraId="4A1441D4"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784" w:name="_Toc501021571"/>
      <w:bookmarkStart w:id="785" w:name="_Toc505264919"/>
      <w:bookmarkStart w:id="786" w:name="_Toc25748064"/>
      <w:bookmarkStart w:id="787" w:name="_Toc27063241"/>
      <w:bookmarkStart w:id="788" w:name="_Toc87992354"/>
      <w:bookmarkStart w:id="789" w:name="_Toc87992634"/>
      <w:bookmarkStart w:id="790" w:name="_Toc88044945"/>
      <w:bookmarkStart w:id="791" w:name="_Toc153984834"/>
      <w:bookmarkStart w:id="792" w:name="_Toc212043641"/>
      <w:r w:rsidRPr="00ED2840">
        <w:rPr>
          <w:rFonts w:eastAsiaTheme="majorEastAsia" w:cstheme="minorHAnsi"/>
          <w:b/>
          <w:i/>
          <w:color w:val="2F5496" w:themeColor="accent1" w:themeShade="BF"/>
          <w:sz w:val="24"/>
          <w:szCs w:val="24"/>
          <w:lang w:val="fr-BE"/>
        </w:rPr>
        <w:t>Autres mentions</w:t>
      </w:r>
      <w:bookmarkEnd w:id="784"/>
      <w:bookmarkEnd w:id="785"/>
      <w:bookmarkEnd w:id="786"/>
      <w:bookmarkEnd w:id="787"/>
      <w:bookmarkEnd w:id="788"/>
      <w:bookmarkEnd w:id="789"/>
      <w:bookmarkEnd w:id="790"/>
      <w:bookmarkEnd w:id="791"/>
      <w:bookmarkEnd w:id="792"/>
    </w:p>
    <w:p w14:paraId="062E2D79" w14:textId="77777777" w:rsidR="00ED384E" w:rsidRPr="00ED2840" w:rsidRDefault="00ED384E" w:rsidP="007B72A3">
      <w:pPr>
        <w:numPr>
          <w:ilvl w:val="0"/>
          <w:numId w:val="19"/>
        </w:numPr>
        <w:spacing w:after="0" w:line="240" w:lineRule="auto"/>
        <w:ind w:left="851" w:hanging="567"/>
        <w:jc w:val="both"/>
        <w:rPr>
          <w:rFonts w:cstheme="minorHAnsi"/>
          <w:sz w:val="24"/>
          <w:szCs w:val="24"/>
          <w:lang w:val="fr-BE"/>
        </w:rPr>
      </w:pPr>
      <w:r w:rsidRPr="00ED2840">
        <w:rPr>
          <w:rFonts w:cstheme="minorHAnsi"/>
          <w:sz w:val="24"/>
          <w:szCs w:val="24"/>
          <w:lang w:val="fr-BE"/>
        </w:rPr>
        <w:t>Sans préjudice d’aspects formels d’importance mineure, la comptabilité est tenue conformément aux dispositions légales et réglementaires applicables en Belgique.</w:t>
      </w:r>
    </w:p>
    <w:p w14:paraId="0CE7CFD2" w14:textId="30507D73" w:rsidR="00ED384E" w:rsidRPr="00ED2840" w:rsidRDefault="00ED384E" w:rsidP="007B72A3">
      <w:pPr>
        <w:numPr>
          <w:ilvl w:val="0"/>
          <w:numId w:val="19"/>
        </w:numPr>
        <w:spacing w:after="0" w:line="240" w:lineRule="auto"/>
        <w:ind w:left="851" w:hanging="567"/>
        <w:jc w:val="both"/>
        <w:rPr>
          <w:rFonts w:cstheme="minorHAnsi"/>
          <w:sz w:val="24"/>
          <w:szCs w:val="24"/>
          <w:lang w:val="fr-BE"/>
        </w:rPr>
      </w:pPr>
      <w:r w:rsidRPr="00ED2840">
        <w:rPr>
          <w:rFonts w:cstheme="minorHAnsi"/>
          <w:sz w:val="24"/>
          <w:szCs w:val="24"/>
          <w:lang w:val="fr-BE"/>
        </w:rPr>
        <w:t>Nous n’avons pas à vous signaler d’opération conclue ou de décision prise en violation des statuts ou du Code des sociétés</w:t>
      </w:r>
      <w:r w:rsidR="004C7F07" w:rsidRPr="00ED2840">
        <w:rPr>
          <w:rFonts w:cstheme="minorHAnsi"/>
          <w:sz w:val="24"/>
          <w:szCs w:val="24"/>
          <w:lang w:val="fr-BE"/>
        </w:rPr>
        <w:t xml:space="preserve"> et des associations</w:t>
      </w:r>
      <w:r w:rsidRPr="00ED2840">
        <w:rPr>
          <w:rFonts w:cstheme="minorHAnsi"/>
          <w:sz w:val="24"/>
          <w:szCs w:val="24"/>
          <w:lang w:val="fr-BE"/>
        </w:rPr>
        <w:t>.</w:t>
      </w:r>
    </w:p>
    <w:p w14:paraId="341C57F3" w14:textId="3A3675D4" w:rsidR="00ED384E" w:rsidRPr="00ED2840" w:rsidRDefault="00ED384E" w:rsidP="007B72A3">
      <w:pPr>
        <w:numPr>
          <w:ilvl w:val="0"/>
          <w:numId w:val="19"/>
        </w:numPr>
        <w:spacing w:after="0" w:line="240" w:lineRule="auto"/>
        <w:ind w:left="851" w:hanging="567"/>
        <w:jc w:val="both"/>
        <w:rPr>
          <w:rFonts w:cstheme="minorHAnsi"/>
          <w:sz w:val="24"/>
          <w:szCs w:val="24"/>
          <w:lang w:val="fr-BE"/>
        </w:rPr>
      </w:pPr>
      <w:r w:rsidRPr="00ED2840" w:rsidDel="00C36F83">
        <w:rPr>
          <w:rFonts w:cstheme="minorHAnsi"/>
          <w:sz w:val="24"/>
          <w:szCs w:val="24"/>
          <w:lang w:val="fr-BE"/>
        </w:rPr>
        <w:t xml:space="preserve"> </w:t>
      </w:r>
      <w:r w:rsidRPr="00ED2840">
        <w:rPr>
          <w:rFonts w:cstheme="minorHAnsi"/>
          <w:sz w:val="24"/>
          <w:szCs w:val="24"/>
          <w:lang w:val="fr-BE"/>
        </w:rPr>
        <w:t>[</w:t>
      </w:r>
      <w:r w:rsidRPr="00ED2840">
        <w:rPr>
          <w:rFonts w:cstheme="minorHAnsi"/>
          <w:i/>
          <w:sz w:val="24"/>
          <w:szCs w:val="24"/>
          <w:lang w:val="fr-BE"/>
        </w:rPr>
        <w:t>Le cas échéant</w:t>
      </w:r>
      <w:r w:rsidRPr="00ED2840">
        <w:rPr>
          <w:rFonts w:cstheme="minorHAnsi"/>
          <w:sz w:val="24"/>
          <w:szCs w:val="24"/>
          <w:lang w:val="fr-BE"/>
        </w:rPr>
        <w:t xml:space="preserve">: </w:t>
      </w:r>
      <w:r w:rsidR="004C7F07" w:rsidRPr="00ED2840">
        <w:rPr>
          <w:rFonts w:cstheme="minorHAnsi"/>
          <w:sz w:val="24"/>
          <w:szCs w:val="24"/>
          <w:lang w:val="fr-BE"/>
        </w:rPr>
        <w:t xml:space="preserve">Nous avons évalué les </w:t>
      </w:r>
      <w:r w:rsidR="004C7F07" w:rsidRPr="00ED2840">
        <w:rPr>
          <w:rFonts w:cstheme="minorHAnsi"/>
          <w:bCs/>
          <w:sz w:val="24"/>
          <w:szCs w:val="24"/>
          <w:lang w:val="fr-BE"/>
        </w:rPr>
        <w:t xml:space="preserve">conséquences patrimoniales pour la </w:t>
      </w:r>
      <w:r w:rsidR="003F278E" w:rsidRPr="00ED2840">
        <w:rPr>
          <w:rFonts w:cstheme="minorHAnsi"/>
          <w:bCs/>
          <w:sz w:val="24"/>
          <w:szCs w:val="24"/>
          <w:lang w:val="fr-BE"/>
        </w:rPr>
        <w:t>S</w:t>
      </w:r>
      <w:r w:rsidR="004C7F07" w:rsidRPr="00ED2840">
        <w:rPr>
          <w:rFonts w:cstheme="minorHAnsi"/>
          <w:bCs/>
          <w:sz w:val="24"/>
          <w:szCs w:val="24"/>
          <w:lang w:val="fr-BE"/>
        </w:rPr>
        <w:t xml:space="preserve">ociété de la décision prise en conflit d’intérêt telles que décrites dans le procès-verbal de l’organe d’administration </w:t>
      </w:r>
      <w:r w:rsidR="004C7F07" w:rsidRPr="00ED2840">
        <w:rPr>
          <w:rFonts w:cstheme="minorHAnsi"/>
          <w:bCs/>
          <w:iCs/>
          <w:sz w:val="24"/>
          <w:szCs w:val="24"/>
          <w:lang w:val="fr-BE"/>
        </w:rPr>
        <w:t>[</w:t>
      </w:r>
      <w:r w:rsidR="0038372A" w:rsidRPr="00ED2840">
        <w:rPr>
          <w:rFonts w:cstheme="minorHAnsi"/>
          <w:bCs/>
          <w:iCs/>
          <w:sz w:val="24"/>
          <w:szCs w:val="24"/>
          <w:lang w:val="fr-BE"/>
        </w:rPr>
        <w:t xml:space="preserve">à compléter </w:t>
      </w:r>
      <w:r w:rsidR="004C7F07" w:rsidRPr="00ED2840">
        <w:rPr>
          <w:rFonts w:cstheme="minorHAnsi"/>
          <w:bCs/>
          <w:iCs/>
          <w:sz w:val="24"/>
          <w:szCs w:val="24"/>
          <w:lang w:val="fr-BE"/>
        </w:rPr>
        <w:t>éventuellement lorsqu’il y a des remarques à formuler].]</w:t>
      </w:r>
    </w:p>
    <w:p w14:paraId="42913045" w14:textId="77777777" w:rsidR="00E270AB" w:rsidRPr="00ED2840" w:rsidRDefault="00E270AB" w:rsidP="007B72A3">
      <w:pPr>
        <w:numPr>
          <w:ilvl w:val="0"/>
          <w:numId w:val="19"/>
        </w:numPr>
        <w:spacing w:after="0" w:line="240" w:lineRule="auto"/>
        <w:ind w:left="851" w:hanging="567"/>
        <w:jc w:val="both"/>
        <w:rPr>
          <w:rFonts w:cstheme="minorHAnsi"/>
          <w:sz w:val="24"/>
          <w:szCs w:val="24"/>
          <w:lang w:val="fr-BE"/>
        </w:rPr>
      </w:pPr>
      <w:r w:rsidRPr="00ED2840">
        <w:rPr>
          <w:rFonts w:cstheme="minorHAnsi"/>
          <w:sz w:val="24"/>
          <w:szCs w:val="24"/>
          <w:lang w:val="fr-BE"/>
        </w:rPr>
        <w:t>La répartition des résultats proposée à l’assemblée générale est conforme aux dispositions légales et statutaires.</w:t>
      </w:r>
    </w:p>
    <w:p w14:paraId="3E66C2A5" w14:textId="57EF335F" w:rsidR="00ED384E" w:rsidRPr="00ED2840" w:rsidRDefault="00E270AB" w:rsidP="007B72A3">
      <w:pPr>
        <w:numPr>
          <w:ilvl w:val="0"/>
          <w:numId w:val="19"/>
        </w:numPr>
        <w:spacing w:after="0" w:line="240" w:lineRule="auto"/>
        <w:ind w:left="851" w:hanging="567"/>
        <w:jc w:val="both"/>
        <w:rPr>
          <w:rFonts w:cstheme="minorHAnsi"/>
          <w:sz w:val="24"/>
          <w:szCs w:val="24"/>
          <w:lang w:val="fr-BE"/>
        </w:rPr>
      </w:pPr>
      <w:r w:rsidRPr="00ED2840">
        <w:rPr>
          <w:rFonts w:cstheme="minorHAnsi"/>
          <w:sz w:val="24"/>
          <w:szCs w:val="24"/>
          <w:lang w:val="fr-BE"/>
        </w:rPr>
        <w:t xml:space="preserve"> </w:t>
      </w:r>
      <w:r w:rsidR="00ED384E" w:rsidRPr="00ED2840">
        <w:rPr>
          <w:rFonts w:cstheme="minorHAnsi"/>
          <w:sz w:val="24"/>
          <w:szCs w:val="24"/>
          <w:lang w:val="fr-BE"/>
        </w:rPr>
        <w:t>[</w:t>
      </w:r>
      <w:r w:rsidR="004C7F07" w:rsidRPr="00ED2840">
        <w:rPr>
          <w:rFonts w:cstheme="minorHAnsi"/>
          <w:i/>
          <w:sz w:val="24"/>
          <w:szCs w:val="24"/>
          <w:lang w:val="fr-BE"/>
        </w:rPr>
        <w:t>En cas d’une SA et le</w:t>
      </w:r>
      <w:r w:rsidR="00ED384E" w:rsidRPr="00ED2840">
        <w:rPr>
          <w:rFonts w:cstheme="minorHAnsi"/>
          <w:i/>
          <w:sz w:val="24"/>
          <w:szCs w:val="24"/>
          <w:lang w:val="fr-BE"/>
        </w:rPr>
        <w:t xml:space="preserve"> cas échéant</w:t>
      </w:r>
      <w:r w:rsidR="00ED384E" w:rsidRPr="00ED2840">
        <w:rPr>
          <w:rFonts w:cstheme="minorHAnsi"/>
          <w:sz w:val="24"/>
          <w:szCs w:val="24"/>
          <w:lang w:val="fr-BE"/>
        </w:rPr>
        <w:t xml:space="preserve">: </w:t>
      </w:r>
      <w:r w:rsidRPr="00ED2840">
        <w:rPr>
          <w:rFonts w:cstheme="minorHAnsi"/>
          <w:sz w:val="24"/>
          <w:szCs w:val="24"/>
          <w:lang w:val="fr-BE"/>
        </w:rPr>
        <w:t xml:space="preserve">Dans le cadre de l’article 7:213 du Code des sociétés et des associations, </w:t>
      </w:r>
      <w:r w:rsidR="00ED384E" w:rsidRPr="00ED2840">
        <w:rPr>
          <w:rFonts w:cstheme="minorHAnsi"/>
          <w:sz w:val="24"/>
          <w:szCs w:val="24"/>
          <w:lang w:val="fr-BE"/>
        </w:rPr>
        <w:t xml:space="preserve">, un acompte sur dividende a été distribué </w:t>
      </w:r>
      <w:r w:rsidRPr="00ED2840">
        <w:rPr>
          <w:rFonts w:cstheme="minorHAnsi"/>
          <w:sz w:val="24"/>
          <w:szCs w:val="24"/>
          <w:lang w:val="fr-BE"/>
        </w:rPr>
        <w:t xml:space="preserve">au cours de </w:t>
      </w:r>
      <w:r w:rsidRPr="00ED2840">
        <w:rPr>
          <w:rFonts w:cstheme="minorHAnsi"/>
          <w:sz w:val="24"/>
          <w:szCs w:val="24"/>
          <w:lang w:val="fr-BE"/>
        </w:rPr>
        <w:lastRenderedPageBreak/>
        <w:t xml:space="preserve">l’exercice, </w:t>
      </w:r>
      <w:r w:rsidR="00ED384E" w:rsidRPr="00ED2840">
        <w:rPr>
          <w:rFonts w:cstheme="minorHAnsi"/>
          <w:sz w:val="24"/>
          <w:szCs w:val="24"/>
          <w:lang w:val="fr-BE"/>
        </w:rPr>
        <w:t>à propos duquel nous avons établi le rapport joint en annexe, conformément aux exigences légales.]</w:t>
      </w:r>
    </w:p>
    <w:p w14:paraId="4BA9A5B5" w14:textId="77777777" w:rsidR="004C7F07" w:rsidRPr="00ED2840" w:rsidRDefault="004C7F07"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En cas d’une SRL ou une SC et le cas échéant :]</w:t>
      </w:r>
    </w:p>
    <w:p w14:paraId="4646F442" w14:textId="0E92B7CE" w:rsidR="004C7F07" w:rsidRPr="00ED2840" w:rsidRDefault="004C7F07" w:rsidP="007B72A3">
      <w:pPr>
        <w:numPr>
          <w:ilvl w:val="0"/>
          <w:numId w:val="19"/>
        </w:numPr>
        <w:spacing w:after="0" w:line="240" w:lineRule="auto"/>
        <w:ind w:left="1080"/>
        <w:jc w:val="both"/>
        <w:rPr>
          <w:rFonts w:cstheme="minorHAnsi"/>
          <w:sz w:val="24"/>
          <w:szCs w:val="24"/>
          <w:lang w:val="fr-BE"/>
        </w:rPr>
      </w:pPr>
      <w:r w:rsidRPr="00ED2840">
        <w:rPr>
          <w:rFonts w:cstheme="minorHAnsi"/>
          <w:sz w:val="24"/>
          <w:szCs w:val="24"/>
          <w:lang w:val="fr-BE"/>
        </w:rPr>
        <w:t>Dans le cadre de l’article 5:142 (6:115) du Code des sociétés et des associations nous avons établi le(s) rapport(s) d’examen limité joint(s) en annexe relatif(s) au test d’actif net.</w:t>
      </w:r>
    </w:p>
    <w:p w14:paraId="3B29BFA3" w14:textId="3C5B8DF1" w:rsidR="004C7F07" w:rsidRPr="00ED2840" w:rsidRDefault="004C7F07" w:rsidP="007B72A3">
      <w:pPr>
        <w:numPr>
          <w:ilvl w:val="0"/>
          <w:numId w:val="19"/>
        </w:numPr>
        <w:spacing w:after="0" w:line="240" w:lineRule="auto"/>
        <w:ind w:left="1080"/>
        <w:jc w:val="both"/>
        <w:rPr>
          <w:rFonts w:cstheme="minorHAnsi"/>
          <w:sz w:val="24"/>
          <w:szCs w:val="24"/>
          <w:lang w:val="fr-BE"/>
        </w:rPr>
      </w:pPr>
      <w:r w:rsidRPr="00ED2840">
        <w:rPr>
          <w:rFonts w:cstheme="minorHAnsi"/>
          <w:sz w:val="24"/>
          <w:szCs w:val="24"/>
          <w:lang w:val="fr-BE"/>
        </w:rPr>
        <w:t>[Si d’application :] Nous avons évalué les données comptables et financières reprises dans le rapport de l’organe d’administration dans le cadre de la (les) dist</w:t>
      </w:r>
      <w:r w:rsidR="00E04C68" w:rsidRPr="00ED2840">
        <w:rPr>
          <w:rFonts w:cstheme="minorHAnsi"/>
          <w:sz w:val="24"/>
          <w:szCs w:val="24"/>
          <w:lang w:val="fr-BE"/>
        </w:rPr>
        <w:t>r</w:t>
      </w:r>
      <w:r w:rsidRPr="00ED2840">
        <w:rPr>
          <w:rFonts w:cstheme="minorHAnsi"/>
          <w:sz w:val="24"/>
          <w:szCs w:val="24"/>
          <w:lang w:val="fr-BE"/>
        </w:rPr>
        <w:t>ibution(s) décidée(s) par l’assemblée générale du [XX] conformément à l’article 5:143 (6:116) du Code des sociétés et des associations et avons transmis notre conclusion à l’organe d’administration.]</w:t>
      </w:r>
    </w:p>
    <w:p w14:paraId="6215D7F8"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Lieu d’établissement, date et signature</w:t>
      </w:r>
    </w:p>
    <w:p w14:paraId="7B0B3B54"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Cabinet de révision XYZ</w:t>
      </w:r>
    </w:p>
    <w:p w14:paraId="78EFF77A"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Commissaire</w:t>
      </w:r>
    </w:p>
    <w:p w14:paraId="28F60E2A" w14:textId="59C88F7B"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Représenté par</w:t>
      </w:r>
      <w:r w:rsidR="00416D7F" w:rsidRPr="00ED2840">
        <w:rPr>
          <w:rFonts w:cstheme="minorHAnsi"/>
          <w:sz w:val="24"/>
          <w:szCs w:val="24"/>
          <w:lang w:val="fr-BE"/>
        </w:rPr>
        <w:t xml:space="preserve"> </w:t>
      </w:r>
    </w:p>
    <w:p w14:paraId="028A2B11"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Nom</w:t>
      </w:r>
    </w:p>
    <w:p w14:paraId="0D6C4ADB" w14:textId="09A2DB6F" w:rsidR="00DC3355" w:rsidRPr="00ED2840" w:rsidRDefault="00ED384E" w:rsidP="00ED384E">
      <w:pPr>
        <w:spacing w:after="200" w:line="276" w:lineRule="auto"/>
        <w:rPr>
          <w:rFonts w:eastAsiaTheme="majorEastAsia" w:cstheme="minorHAnsi"/>
          <w:color w:val="2F5496" w:themeColor="accent1" w:themeShade="BF"/>
          <w:sz w:val="32"/>
          <w:szCs w:val="32"/>
          <w:lang w:val="fr-BE"/>
        </w:rPr>
      </w:pPr>
      <w:r w:rsidRPr="00ED2840">
        <w:rPr>
          <w:rFonts w:cstheme="minorHAnsi"/>
          <w:sz w:val="24"/>
          <w:szCs w:val="24"/>
          <w:lang w:val="fr-BE"/>
        </w:rPr>
        <w:t>Réviseur d’entreprises</w:t>
      </w:r>
      <w:bookmarkEnd w:id="664"/>
      <w:r w:rsidR="00DC3355" w:rsidRPr="00ED2840">
        <w:rPr>
          <w:rFonts w:eastAsia="Calibri" w:cstheme="minorHAnsi"/>
          <w:lang w:val="fr-BE"/>
        </w:rPr>
        <w:br w:type="page"/>
      </w:r>
    </w:p>
    <w:p w14:paraId="0E8062EB" w14:textId="150A55B1" w:rsidR="00DC3355" w:rsidRPr="00ED2840" w:rsidRDefault="00ED384E" w:rsidP="00DC3355">
      <w:pPr>
        <w:keepNext/>
        <w:keepLines/>
        <w:pBdr>
          <w:top w:val="single" w:sz="4" w:space="1" w:color="auto"/>
          <w:left w:val="single" w:sz="4" w:space="4" w:color="auto"/>
          <w:bottom w:val="single" w:sz="4" w:space="1" w:color="auto"/>
          <w:right w:val="single" w:sz="4" w:space="4" w:color="auto"/>
        </w:pBdr>
        <w:spacing w:before="240" w:after="0" w:line="276" w:lineRule="auto"/>
        <w:jc w:val="center"/>
        <w:outlineLvl w:val="0"/>
        <w:rPr>
          <w:rFonts w:eastAsiaTheme="majorEastAsia" w:cstheme="minorHAnsi"/>
          <w:color w:val="2F5496" w:themeColor="accent1" w:themeShade="BF"/>
          <w:sz w:val="32"/>
          <w:szCs w:val="32"/>
          <w:lang w:val="fr-BE"/>
        </w:rPr>
      </w:pPr>
      <w:bookmarkStart w:id="793" w:name="_Toc23169798"/>
      <w:bookmarkStart w:id="794" w:name="_Toc87992355"/>
      <w:bookmarkStart w:id="795" w:name="_Toc88044946"/>
      <w:bookmarkStart w:id="796" w:name="_Toc212043642"/>
      <w:r w:rsidRPr="00ED2840">
        <w:rPr>
          <w:rFonts w:eastAsiaTheme="majorEastAsia" w:cstheme="minorHAnsi"/>
          <w:color w:val="2F5496" w:themeColor="accent1" w:themeShade="BF"/>
          <w:sz w:val="32"/>
          <w:szCs w:val="32"/>
          <w:lang w:val="fr-BE"/>
        </w:rPr>
        <w:lastRenderedPageBreak/>
        <w:t>ANNEXE</w:t>
      </w:r>
      <w:r w:rsidR="00DC3355" w:rsidRPr="00ED2840">
        <w:rPr>
          <w:rFonts w:eastAsiaTheme="majorEastAsia" w:cstheme="minorHAnsi"/>
          <w:color w:val="2F5496" w:themeColor="accent1" w:themeShade="BF"/>
          <w:sz w:val="32"/>
          <w:szCs w:val="32"/>
          <w:lang w:val="fr-BE"/>
        </w:rPr>
        <w:t xml:space="preserve"> </w:t>
      </w:r>
      <w:r w:rsidR="00AB54FF" w:rsidRPr="00ED2840">
        <w:rPr>
          <w:rFonts w:eastAsiaTheme="majorEastAsia" w:cstheme="minorHAnsi"/>
          <w:color w:val="2F5496" w:themeColor="accent1" w:themeShade="BF"/>
          <w:sz w:val="32"/>
          <w:szCs w:val="32"/>
          <w:lang w:val="fr-BE"/>
        </w:rPr>
        <w:t>2.</w:t>
      </w:r>
      <w:r w:rsidR="00DC3355" w:rsidRPr="00ED2840">
        <w:rPr>
          <w:rFonts w:eastAsiaTheme="majorEastAsia" w:cstheme="minorHAnsi"/>
          <w:color w:val="2F5496" w:themeColor="accent1" w:themeShade="BF"/>
          <w:sz w:val="32"/>
          <w:szCs w:val="32"/>
          <w:lang w:val="fr-BE"/>
        </w:rPr>
        <w:t>4</w:t>
      </w:r>
      <w:r w:rsidR="00AB54FF" w:rsidRPr="00ED2840">
        <w:rPr>
          <w:rFonts w:eastAsiaTheme="majorEastAsia" w:cstheme="minorHAnsi"/>
          <w:color w:val="2F5496" w:themeColor="accent1" w:themeShade="BF"/>
          <w:sz w:val="32"/>
          <w:szCs w:val="32"/>
          <w:lang w:val="fr-BE"/>
        </w:rPr>
        <w:t>.</w:t>
      </w:r>
      <w:r w:rsidR="00DC3355" w:rsidRPr="00ED2840">
        <w:rPr>
          <w:rFonts w:eastAsiaTheme="majorEastAsia" w:cstheme="minorHAnsi"/>
          <w:color w:val="2F5496" w:themeColor="accent1" w:themeShade="BF"/>
          <w:sz w:val="32"/>
          <w:szCs w:val="32"/>
          <w:lang w:val="fr-BE"/>
        </w:rPr>
        <w:t xml:space="preserve"> – </w:t>
      </w:r>
      <w:bookmarkEnd w:id="665"/>
      <w:bookmarkEnd w:id="666"/>
      <w:bookmarkEnd w:id="793"/>
      <w:r w:rsidRPr="00ED2840">
        <w:rPr>
          <w:rFonts w:eastAsiaTheme="majorEastAsia" w:cstheme="minorHAnsi"/>
          <w:color w:val="2F5496" w:themeColor="accent1" w:themeShade="BF"/>
          <w:sz w:val="32"/>
          <w:szCs w:val="32"/>
          <w:lang w:val="fr-BE"/>
        </w:rPr>
        <w:t>MODELE DE RAPPORT – COMPTES ANNUELS – ASBL, AISBL OU FONDATION</w:t>
      </w:r>
      <w:bookmarkEnd w:id="794"/>
      <w:bookmarkEnd w:id="795"/>
      <w:bookmarkEnd w:id="796"/>
    </w:p>
    <w:p w14:paraId="6E5F7D0D" w14:textId="77777777" w:rsidR="00DC3355" w:rsidRPr="00ED2840" w:rsidRDefault="00DC3355" w:rsidP="00DC3355">
      <w:pPr>
        <w:spacing w:after="0" w:line="240" w:lineRule="auto"/>
        <w:jc w:val="center"/>
        <w:rPr>
          <w:rFonts w:eastAsia="Calibri" w:cstheme="minorHAnsi"/>
          <w:b/>
          <w:sz w:val="24"/>
          <w:szCs w:val="24"/>
          <w:lang w:val="fr-BE"/>
        </w:rPr>
      </w:pPr>
    </w:p>
    <w:p w14:paraId="7C9EE6DB" w14:textId="7F8E9548" w:rsidR="00ED384E" w:rsidRPr="00ED2840" w:rsidRDefault="00ED384E" w:rsidP="00ED384E">
      <w:pPr>
        <w:spacing w:after="0" w:line="240" w:lineRule="auto"/>
        <w:jc w:val="center"/>
        <w:rPr>
          <w:rFonts w:cstheme="minorHAnsi"/>
          <w:b/>
          <w:sz w:val="24"/>
          <w:szCs w:val="24"/>
          <w:lang w:val="fr-BE"/>
        </w:rPr>
      </w:pPr>
      <w:bookmarkStart w:id="797" w:name="_Hlk506218885"/>
      <w:r w:rsidRPr="00ED2840">
        <w:rPr>
          <w:rFonts w:cstheme="minorHAnsi"/>
          <w:b/>
          <w:sz w:val="24"/>
          <w:szCs w:val="24"/>
          <w:lang w:val="fr-BE"/>
        </w:rPr>
        <w:t>RAPPORT DU COMMISSAIRE A L’ASSEMBLEE GENERALE DES MEMBRES DE [</w:t>
      </w:r>
      <w:r w:rsidR="004C7F07" w:rsidRPr="00ED2840">
        <w:rPr>
          <w:rFonts w:cstheme="minorHAnsi"/>
          <w:b/>
          <w:sz w:val="24"/>
          <w:szCs w:val="24"/>
          <w:lang w:val="fr-BE"/>
        </w:rPr>
        <w:t xml:space="preserve">NOM DE </w:t>
      </w:r>
      <w:r w:rsidRPr="00ED2840">
        <w:rPr>
          <w:rFonts w:cstheme="minorHAnsi"/>
          <w:b/>
          <w:sz w:val="24"/>
          <w:szCs w:val="24"/>
          <w:lang w:val="fr-BE"/>
        </w:rPr>
        <w:t>L’ASSOCIATION</w:t>
      </w:r>
      <w:r w:rsidR="004C7F07" w:rsidRPr="00ED2840">
        <w:rPr>
          <w:rFonts w:cstheme="minorHAnsi"/>
          <w:b/>
          <w:sz w:val="24"/>
          <w:szCs w:val="24"/>
          <w:lang w:val="fr-BE"/>
        </w:rPr>
        <w:t>/FONDATION ET FORME JURIDIQUE</w:t>
      </w:r>
      <w:r w:rsidRPr="00ED2840">
        <w:rPr>
          <w:rFonts w:cstheme="minorHAnsi"/>
          <w:b/>
          <w:sz w:val="24"/>
          <w:szCs w:val="24"/>
          <w:lang w:val="fr-BE"/>
        </w:rPr>
        <w:t>] POUR L’EXERCICE CLOS LE __ _____________20__</w:t>
      </w:r>
    </w:p>
    <w:p w14:paraId="770B6C0C" w14:textId="77777777" w:rsidR="00ED384E" w:rsidRPr="00ED2840" w:rsidRDefault="00ED384E" w:rsidP="00ED384E">
      <w:pPr>
        <w:spacing w:after="120" w:line="240" w:lineRule="auto"/>
        <w:jc w:val="center"/>
        <w:rPr>
          <w:rFonts w:cstheme="minorHAnsi"/>
          <w:b/>
          <w:sz w:val="24"/>
          <w:szCs w:val="24"/>
          <w:lang w:val="fr-BE"/>
        </w:rPr>
      </w:pPr>
      <w:r w:rsidRPr="00ED2840">
        <w:rPr>
          <w:rFonts w:cstheme="minorHAnsi"/>
          <w:b/>
          <w:sz w:val="24"/>
          <w:szCs w:val="24"/>
          <w:lang w:val="fr-BE"/>
        </w:rPr>
        <w:t>(COMPTES ANNUELS)</w:t>
      </w:r>
    </w:p>
    <w:p w14:paraId="0C3CF861" w14:textId="77777777" w:rsidR="00ED384E" w:rsidRPr="00ED2840" w:rsidRDefault="00ED384E" w:rsidP="00ED384E">
      <w:pPr>
        <w:spacing w:after="0" w:line="240" w:lineRule="auto"/>
        <w:jc w:val="center"/>
        <w:rPr>
          <w:rFonts w:cstheme="minorHAnsi"/>
          <w:sz w:val="24"/>
          <w:szCs w:val="24"/>
          <w:lang w:val="fr-BE"/>
        </w:rPr>
      </w:pPr>
    </w:p>
    <w:p w14:paraId="1A1169FF" w14:textId="6D2BD1E2"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Dans le cadre du contrôle légal des comptes annuels de [</w:t>
      </w:r>
      <w:r w:rsidR="004C7F07" w:rsidRPr="00ED2840">
        <w:rPr>
          <w:rFonts w:cstheme="minorHAnsi"/>
          <w:sz w:val="24"/>
          <w:szCs w:val="24"/>
          <w:lang w:val="fr-BE"/>
        </w:rPr>
        <w:t xml:space="preserve">nom de </w:t>
      </w:r>
      <w:r w:rsidRPr="00ED2840">
        <w:rPr>
          <w:rFonts w:cstheme="minorHAnsi"/>
          <w:sz w:val="24"/>
          <w:szCs w:val="24"/>
          <w:lang w:val="fr-BE"/>
        </w:rPr>
        <w:t>l’association</w:t>
      </w:r>
      <w:r w:rsidR="004C7F07" w:rsidRPr="00ED2840">
        <w:rPr>
          <w:rFonts w:cstheme="minorHAnsi"/>
          <w:sz w:val="24"/>
          <w:szCs w:val="24"/>
          <w:lang w:val="fr-BE"/>
        </w:rPr>
        <w:t>/la fondation et forme juridique</w:t>
      </w:r>
      <w:r w:rsidRPr="00ED2840">
        <w:rPr>
          <w:rFonts w:cstheme="minorHAnsi"/>
          <w:sz w:val="24"/>
          <w:szCs w:val="24"/>
          <w:lang w:val="fr-BE"/>
        </w:rPr>
        <w:t>] (« </w:t>
      </w:r>
      <w:r w:rsidR="004C7F07" w:rsidRPr="00ED2840">
        <w:rPr>
          <w:rFonts w:cstheme="minorHAnsi"/>
          <w:sz w:val="24"/>
          <w:szCs w:val="24"/>
          <w:lang w:val="fr-BE"/>
        </w:rPr>
        <w:t>l’Association/la Fondation </w:t>
      </w:r>
      <w:r w:rsidRPr="00ED2840">
        <w:rPr>
          <w:rFonts w:cstheme="minorHAnsi"/>
          <w:sz w:val="24"/>
          <w:szCs w:val="24"/>
          <w:lang w:val="fr-BE"/>
        </w:rPr>
        <w:t>»), nous vous présentons notre rapport du commissaire. Celui-ci inclut notre rapport sur les comptes annuels ainsi que les autres obligations légales et réglementaires. Le tout constitue un ensemble et est inséparable.</w:t>
      </w:r>
    </w:p>
    <w:p w14:paraId="291C1D6D" w14:textId="77777777" w:rsidR="00ED384E" w:rsidRPr="00ED2840" w:rsidRDefault="00ED384E" w:rsidP="00ED384E">
      <w:pPr>
        <w:spacing w:after="0" w:line="240" w:lineRule="auto"/>
        <w:jc w:val="both"/>
        <w:rPr>
          <w:rFonts w:cstheme="minorHAnsi"/>
          <w:sz w:val="24"/>
          <w:szCs w:val="24"/>
          <w:lang w:val="fr-BE"/>
        </w:rPr>
      </w:pPr>
    </w:p>
    <w:p w14:paraId="7230D4C2" w14:textId="451FBCC5"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été nommés en tant que commissaire par l’assemblée générale des membres du [xx], conformément à la proposition de l’</w:t>
      </w:r>
      <w:r w:rsidR="00DF7849" w:rsidRPr="00ED2840">
        <w:rPr>
          <w:rFonts w:cstheme="minorHAnsi"/>
          <w:sz w:val="24"/>
          <w:szCs w:val="24"/>
          <w:lang w:val="fr-BE"/>
        </w:rPr>
        <w:t>organe d’administration</w:t>
      </w:r>
      <w:r w:rsidRPr="00ED2840">
        <w:rPr>
          <w:rFonts w:cstheme="minorHAnsi"/>
          <w:sz w:val="24"/>
          <w:szCs w:val="24"/>
          <w:lang w:val="fr-BE"/>
        </w:rPr>
        <w:t xml:space="preserve"> [émise sur présentation du conseil d’entreprise</w:t>
      </w:r>
      <w:r w:rsidRPr="00ED2840">
        <w:rPr>
          <w:rFonts w:cstheme="minorHAnsi"/>
          <w:sz w:val="24"/>
          <w:vertAlign w:val="superscript"/>
          <w:lang w:val="fr-BE"/>
        </w:rPr>
        <w:footnoteReference w:id="37"/>
      </w:r>
      <w:r w:rsidRPr="00ED2840">
        <w:rPr>
          <w:rFonts w:cstheme="minorHAnsi"/>
          <w:sz w:val="24"/>
          <w:szCs w:val="24"/>
          <w:lang w:val="fr-BE"/>
        </w:rPr>
        <w:t>]. Notre mandat de commissaire vient à échéance à la date de l’assemblée générale des membres délibérant sur les comptes annuels clôturés au [xx]. Nous avons exercé le contrôle légal des comptes annuels de [l’association xx] durant [xx] exercices consécutifs.</w:t>
      </w:r>
      <w:r w:rsidRPr="00ED2840">
        <w:rPr>
          <w:rFonts w:cstheme="minorHAnsi"/>
          <w:sz w:val="24"/>
          <w:szCs w:val="24"/>
          <w:vertAlign w:val="superscript"/>
          <w:lang w:val="fr-BE"/>
        </w:rPr>
        <w:footnoteReference w:id="38"/>
      </w:r>
      <w:r w:rsidR="00C80870" w:rsidRPr="00ED2840">
        <w:rPr>
          <w:rFonts w:cstheme="minorHAnsi"/>
          <w:sz w:val="24"/>
          <w:szCs w:val="24"/>
          <w:lang w:val="fr-BE"/>
        </w:rPr>
        <w:t xml:space="preserve"> </w:t>
      </w:r>
    </w:p>
    <w:p w14:paraId="565F05E5"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798" w:name="_Toc501021573"/>
      <w:bookmarkStart w:id="799" w:name="_Toc505264921"/>
      <w:bookmarkStart w:id="800" w:name="_Toc25748066"/>
      <w:bookmarkStart w:id="801" w:name="_Toc27063243"/>
      <w:bookmarkStart w:id="802" w:name="_Toc87992356"/>
      <w:bookmarkStart w:id="803" w:name="_Toc87992636"/>
      <w:bookmarkStart w:id="804" w:name="_Toc88044947"/>
      <w:bookmarkStart w:id="805" w:name="_Toc153984836"/>
      <w:bookmarkStart w:id="806" w:name="_Toc212043643"/>
      <w:r w:rsidRPr="00ED2840">
        <w:rPr>
          <w:rFonts w:eastAsiaTheme="majorEastAsia" w:cstheme="minorHAnsi"/>
          <w:b/>
          <w:bCs/>
          <w:color w:val="2F5496" w:themeColor="accent1" w:themeShade="BF"/>
          <w:sz w:val="26"/>
          <w:szCs w:val="26"/>
          <w:lang w:val="fr-BE" w:eastAsia="en-GB"/>
        </w:rPr>
        <w:t>Rapport sur les comptes annuels</w:t>
      </w:r>
      <w:bookmarkEnd w:id="798"/>
      <w:bookmarkEnd w:id="799"/>
      <w:bookmarkEnd w:id="800"/>
      <w:bookmarkEnd w:id="801"/>
      <w:bookmarkEnd w:id="802"/>
      <w:bookmarkEnd w:id="803"/>
      <w:bookmarkEnd w:id="804"/>
      <w:bookmarkEnd w:id="805"/>
      <w:bookmarkEnd w:id="806"/>
      <w:r w:rsidRPr="00ED2840">
        <w:rPr>
          <w:rFonts w:eastAsiaTheme="majorEastAsia" w:cstheme="minorHAnsi"/>
          <w:b/>
          <w:bCs/>
          <w:color w:val="2F5496" w:themeColor="accent1" w:themeShade="BF"/>
          <w:sz w:val="26"/>
          <w:szCs w:val="26"/>
          <w:lang w:val="fr-BE" w:eastAsia="en-GB"/>
        </w:rPr>
        <w:t xml:space="preserve"> </w:t>
      </w:r>
    </w:p>
    <w:p w14:paraId="1671FFEE"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807" w:name="_Toc501021574"/>
      <w:bookmarkStart w:id="808" w:name="_Toc505264922"/>
      <w:bookmarkStart w:id="809" w:name="_Toc25748067"/>
      <w:bookmarkStart w:id="810" w:name="_Toc27063244"/>
      <w:bookmarkStart w:id="811" w:name="_Toc87992357"/>
      <w:bookmarkStart w:id="812" w:name="_Toc87992637"/>
      <w:bookmarkStart w:id="813" w:name="_Toc88044948"/>
      <w:bookmarkStart w:id="814" w:name="_Toc153984837"/>
      <w:bookmarkStart w:id="815" w:name="_Toc212043644"/>
      <w:r w:rsidRPr="00ED2840">
        <w:rPr>
          <w:rFonts w:eastAsiaTheme="majorEastAsia" w:cstheme="minorHAnsi"/>
          <w:b/>
          <w:i/>
          <w:color w:val="2F5496" w:themeColor="accent1" w:themeShade="BF"/>
          <w:sz w:val="24"/>
          <w:szCs w:val="24"/>
          <w:lang w:val="fr-BE"/>
        </w:rPr>
        <w:t>Opinion sans réserve</w:t>
      </w:r>
      <w:bookmarkEnd w:id="807"/>
      <w:bookmarkEnd w:id="808"/>
      <w:bookmarkEnd w:id="809"/>
      <w:bookmarkEnd w:id="810"/>
      <w:bookmarkEnd w:id="811"/>
      <w:bookmarkEnd w:id="812"/>
      <w:bookmarkEnd w:id="813"/>
      <w:bookmarkEnd w:id="814"/>
      <w:bookmarkEnd w:id="815"/>
    </w:p>
    <w:p w14:paraId="2E7409DB" w14:textId="710CFD4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procédé au contrôle légal des comptes annuels de l’</w:t>
      </w:r>
      <w:r w:rsidR="003F278E"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comprenant le bilan au __ ____ 20__, ainsi que le compte de résultats pour l’exercice clos à cette date et l’annexe</w:t>
      </w:r>
      <w:r w:rsidRPr="00ED2840">
        <w:rPr>
          <w:rFonts w:cstheme="minorHAnsi"/>
          <w:bCs/>
          <w:sz w:val="24"/>
          <w:szCs w:val="24"/>
          <w:lang w:val="fr-BE"/>
        </w:rPr>
        <w:t xml:space="preserve">, </w:t>
      </w:r>
      <w:r w:rsidRPr="00ED2840">
        <w:rPr>
          <w:rFonts w:cstheme="minorHAnsi"/>
          <w:sz w:val="24"/>
          <w:szCs w:val="24"/>
          <w:lang w:val="fr-BE"/>
        </w:rPr>
        <w:t>dont le total du bilan s’élève à € __________ et dont le compte de résultats se solde par un résultat positif [négatif] de l’exercice de € __________.</w:t>
      </w:r>
    </w:p>
    <w:p w14:paraId="34AAD978" w14:textId="77777777" w:rsidR="00ED384E" w:rsidRPr="00ED2840" w:rsidRDefault="00ED384E" w:rsidP="00ED384E">
      <w:pPr>
        <w:spacing w:after="0" w:line="240" w:lineRule="auto"/>
        <w:jc w:val="both"/>
        <w:rPr>
          <w:rFonts w:cstheme="minorHAnsi"/>
          <w:bCs/>
          <w:sz w:val="24"/>
          <w:szCs w:val="24"/>
          <w:lang w:val="fr-BE"/>
        </w:rPr>
      </w:pPr>
    </w:p>
    <w:p w14:paraId="1965B24E" w14:textId="1A5D7BD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À notre avis, ces comptes annuels donnent une image fidèle du patrimoine et de la situation financière de l’</w:t>
      </w:r>
      <w:r w:rsidR="003F278E"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xml:space="preserve"> au __ ____ 20__, ainsi que de ses résultats pour l’exercice clos à cette date, conformément au référentiel comptable applicable en Belgique.</w:t>
      </w:r>
    </w:p>
    <w:p w14:paraId="6D76086A" w14:textId="77777777" w:rsidR="00ED384E" w:rsidRPr="00ED2840" w:rsidRDefault="00ED384E" w:rsidP="00ED384E">
      <w:pPr>
        <w:spacing w:after="0" w:line="240" w:lineRule="auto"/>
        <w:jc w:val="both"/>
        <w:rPr>
          <w:rFonts w:cstheme="minorHAnsi"/>
          <w:sz w:val="24"/>
          <w:szCs w:val="24"/>
          <w:lang w:val="fr-BE"/>
        </w:rPr>
      </w:pPr>
    </w:p>
    <w:p w14:paraId="642DBF8B"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bidi="he-IL"/>
        </w:rPr>
      </w:pPr>
      <w:bookmarkStart w:id="816" w:name="_Toc501021575"/>
      <w:bookmarkStart w:id="817" w:name="_Toc505264923"/>
      <w:bookmarkStart w:id="818" w:name="_Toc25748068"/>
      <w:bookmarkStart w:id="819" w:name="_Toc27063245"/>
      <w:bookmarkStart w:id="820" w:name="_Toc87992358"/>
      <w:bookmarkStart w:id="821" w:name="_Toc87992638"/>
      <w:bookmarkStart w:id="822" w:name="_Toc88044949"/>
      <w:bookmarkStart w:id="823" w:name="_Toc153984838"/>
      <w:bookmarkStart w:id="824" w:name="_Toc212043645"/>
      <w:r w:rsidRPr="00ED2840">
        <w:rPr>
          <w:rFonts w:eastAsiaTheme="majorEastAsia" w:cstheme="minorHAnsi"/>
          <w:b/>
          <w:i/>
          <w:color w:val="2F5496" w:themeColor="accent1" w:themeShade="BF"/>
          <w:sz w:val="24"/>
          <w:szCs w:val="24"/>
          <w:lang w:val="fr-BE" w:bidi="he-IL"/>
        </w:rPr>
        <w:t>Fondement de l’opinion sans réserve</w:t>
      </w:r>
      <w:bookmarkEnd w:id="816"/>
      <w:bookmarkEnd w:id="817"/>
      <w:bookmarkEnd w:id="818"/>
      <w:bookmarkEnd w:id="819"/>
      <w:bookmarkEnd w:id="820"/>
      <w:bookmarkEnd w:id="821"/>
      <w:bookmarkEnd w:id="822"/>
      <w:bookmarkEnd w:id="823"/>
      <w:bookmarkEnd w:id="824"/>
      <w:r w:rsidRPr="00ED2840">
        <w:rPr>
          <w:rFonts w:eastAsiaTheme="majorEastAsia" w:cstheme="minorHAnsi"/>
          <w:b/>
          <w:i/>
          <w:color w:val="2F5496" w:themeColor="accent1" w:themeShade="BF"/>
          <w:sz w:val="24"/>
          <w:szCs w:val="24"/>
          <w:lang w:val="fr-BE" w:bidi="he-IL"/>
        </w:rPr>
        <w:t xml:space="preserve"> </w:t>
      </w:r>
    </w:p>
    <w:p w14:paraId="4A1A2D35"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effectué notre audit selon les Normes internationales d’audit (ISA) telles qu’applicables en Belgique</w:t>
      </w:r>
      <w:r w:rsidRPr="00ED2840">
        <w:rPr>
          <w:rStyle w:val="Appelnotedebasdep"/>
          <w:rFonts w:cstheme="minorHAnsi"/>
          <w:sz w:val="24"/>
          <w:szCs w:val="24"/>
          <w:lang w:val="fr-BE"/>
        </w:rPr>
        <w:footnoteReference w:id="39"/>
      </w:r>
      <w:r w:rsidRPr="00ED2840">
        <w:rPr>
          <w:rFonts w:cstheme="minorHAnsi"/>
          <w:sz w:val="24"/>
          <w:szCs w:val="24"/>
          <w:lang w:val="fr-BE"/>
        </w:rPr>
        <w:t>. Les responsabilités qui nous incombent en vertu de ces normes sont plus amplement décrites dans la section « Responsabilités du commissaire relatives à l’audit des comptes annuels » du présent rapport. Nous nous sommes conformés à toutes les exigences déontologiques</w:t>
      </w:r>
      <w:r w:rsidRPr="00ED2840">
        <w:rPr>
          <w:rFonts w:cstheme="minorHAnsi"/>
          <w:i/>
          <w:sz w:val="24"/>
          <w:szCs w:val="24"/>
          <w:lang w:val="fr-BE"/>
        </w:rPr>
        <w:t xml:space="preserve"> </w:t>
      </w:r>
      <w:r w:rsidRPr="00ED2840">
        <w:rPr>
          <w:rFonts w:cstheme="minorHAnsi"/>
          <w:sz w:val="24"/>
          <w:szCs w:val="24"/>
          <w:lang w:val="fr-BE"/>
        </w:rPr>
        <w:t xml:space="preserve">qui s’appliquent à l’audit des comptes annuels en Belgique, en ce compris celles concernant l’indépendance. </w:t>
      </w:r>
    </w:p>
    <w:p w14:paraId="694531CD" w14:textId="77777777" w:rsidR="00ED384E" w:rsidRPr="00ED2840" w:rsidRDefault="00ED384E" w:rsidP="00ED384E">
      <w:pPr>
        <w:spacing w:after="0" w:line="240" w:lineRule="auto"/>
        <w:jc w:val="both"/>
        <w:rPr>
          <w:rFonts w:cstheme="minorHAnsi"/>
          <w:sz w:val="24"/>
          <w:szCs w:val="24"/>
          <w:lang w:val="fr-BE"/>
        </w:rPr>
      </w:pPr>
    </w:p>
    <w:p w14:paraId="1E9486BA" w14:textId="22AA8ADF"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obtenu de l’</w:t>
      </w:r>
      <w:r w:rsidR="00DF7849" w:rsidRPr="00ED2840">
        <w:rPr>
          <w:rFonts w:cstheme="minorHAnsi"/>
          <w:sz w:val="24"/>
          <w:szCs w:val="24"/>
          <w:lang w:val="fr-BE"/>
        </w:rPr>
        <w:t>organe d’administration</w:t>
      </w:r>
      <w:r w:rsidRPr="00ED2840">
        <w:rPr>
          <w:rFonts w:cstheme="minorHAnsi"/>
          <w:sz w:val="24"/>
          <w:szCs w:val="24"/>
          <w:lang w:val="fr-BE"/>
        </w:rPr>
        <w:t xml:space="preserve"> et des préposés de l’</w:t>
      </w:r>
      <w:r w:rsidR="003F278E"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les explications et informations requises pour notre audit.</w:t>
      </w:r>
    </w:p>
    <w:p w14:paraId="43014DB6" w14:textId="77777777" w:rsidR="00ED384E" w:rsidRPr="00ED2840" w:rsidRDefault="00ED384E" w:rsidP="00ED384E">
      <w:pPr>
        <w:spacing w:after="0" w:line="240" w:lineRule="auto"/>
        <w:jc w:val="both"/>
        <w:rPr>
          <w:rFonts w:cstheme="minorHAnsi"/>
          <w:sz w:val="24"/>
          <w:szCs w:val="24"/>
          <w:lang w:val="fr-BE"/>
        </w:rPr>
      </w:pPr>
    </w:p>
    <w:p w14:paraId="240F052D"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estimons que les éléments probants que nous avons recueillis sont suffisants et appropriés pour fonder notre opinion.</w:t>
      </w:r>
    </w:p>
    <w:p w14:paraId="6F4662D1" w14:textId="77777777" w:rsidR="00ED384E" w:rsidRPr="00ED2840" w:rsidRDefault="00ED384E" w:rsidP="00ED384E">
      <w:pPr>
        <w:spacing w:after="0" w:line="240" w:lineRule="auto"/>
        <w:jc w:val="both"/>
        <w:rPr>
          <w:rFonts w:cstheme="minorHAnsi"/>
          <w:spacing w:val="-4"/>
          <w:kern w:val="8"/>
          <w:sz w:val="24"/>
          <w:szCs w:val="24"/>
          <w:lang w:val="fr-BE" w:bidi="he-IL"/>
        </w:rPr>
      </w:pPr>
    </w:p>
    <w:p w14:paraId="7A49D319" w14:textId="0B4FE7CF" w:rsidR="00ED384E" w:rsidRPr="00ED2840" w:rsidRDefault="00ED384E" w:rsidP="00C80870">
      <w:pPr>
        <w:keepNext/>
        <w:keepLines/>
        <w:spacing w:before="40" w:after="240" w:line="240" w:lineRule="auto"/>
        <w:outlineLvl w:val="2"/>
        <w:rPr>
          <w:rFonts w:eastAsiaTheme="majorEastAsia" w:cstheme="minorHAnsi"/>
          <w:b/>
          <w:i/>
          <w:color w:val="2F5496" w:themeColor="accent1" w:themeShade="BF"/>
          <w:sz w:val="24"/>
          <w:szCs w:val="24"/>
          <w:lang w:val="fr-BE"/>
        </w:rPr>
      </w:pPr>
      <w:bookmarkStart w:id="825" w:name="_Toc501021576"/>
      <w:bookmarkStart w:id="826" w:name="_Toc505264924"/>
      <w:bookmarkStart w:id="827" w:name="_Toc25748069"/>
      <w:bookmarkStart w:id="828" w:name="_Toc27063246"/>
      <w:bookmarkStart w:id="829" w:name="_Toc87992359"/>
      <w:bookmarkStart w:id="830" w:name="_Toc87992639"/>
      <w:bookmarkStart w:id="831" w:name="_Toc88044950"/>
      <w:bookmarkStart w:id="832" w:name="_Toc153984839"/>
      <w:bookmarkStart w:id="833" w:name="_Toc212043646"/>
      <w:r w:rsidRPr="00ED2840">
        <w:rPr>
          <w:rFonts w:eastAsiaTheme="majorEastAsia" w:cstheme="minorHAnsi"/>
          <w:b/>
          <w:i/>
          <w:color w:val="2F5496" w:themeColor="accent1" w:themeShade="BF"/>
          <w:sz w:val="24"/>
          <w:szCs w:val="24"/>
          <w:lang w:val="fr-BE"/>
        </w:rPr>
        <w:t>Responsabilités de l’</w:t>
      </w:r>
      <w:r w:rsidR="00DF7849" w:rsidRPr="00ED2840">
        <w:rPr>
          <w:rFonts w:eastAsiaTheme="majorEastAsia" w:cstheme="minorHAnsi"/>
          <w:b/>
          <w:i/>
          <w:color w:val="2F5496" w:themeColor="accent1" w:themeShade="BF"/>
          <w:sz w:val="24"/>
          <w:szCs w:val="24"/>
          <w:lang w:val="fr-BE"/>
        </w:rPr>
        <w:t>organe d’administration</w:t>
      </w:r>
      <w:r w:rsidRPr="00ED2840">
        <w:rPr>
          <w:rFonts w:eastAsiaTheme="majorEastAsia" w:cstheme="minorHAnsi"/>
          <w:b/>
          <w:i/>
          <w:color w:val="2F5496" w:themeColor="accent1" w:themeShade="BF"/>
          <w:sz w:val="24"/>
          <w:szCs w:val="24"/>
          <w:lang w:val="fr-BE"/>
        </w:rPr>
        <w:t xml:space="preserve"> relatives à l’établissement des comptes annuels</w:t>
      </w:r>
      <w:bookmarkEnd w:id="825"/>
      <w:bookmarkEnd w:id="826"/>
      <w:bookmarkEnd w:id="827"/>
      <w:bookmarkEnd w:id="828"/>
      <w:bookmarkEnd w:id="829"/>
      <w:bookmarkEnd w:id="830"/>
      <w:bookmarkEnd w:id="831"/>
      <w:bookmarkEnd w:id="832"/>
      <w:bookmarkEnd w:id="833"/>
    </w:p>
    <w:p w14:paraId="7D346AED" w14:textId="137CA1E1"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l'établissement des comptes annuels donnant une image fidèle conformément au référentiel comptable applicable en Belgique, ainsi que du contrôle interne qu’il estime nécessaire à l’établissement de comptes annuels ne comportant pas d’anomalies significatives, que celles-ci proviennent de fraudes ou résultent d’erreurs.</w:t>
      </w:r>
    </w:p>
    <w:p w14:paraId="5EF7083F" w14:textId="77777777" w:rsidR="00ED384E" w:rsidRPr="00ED2840" w:rsidRDefault="00ED384E" w:rsidP="00ED384E">
      <w:pPr>
        <w:spacing w:after="0" w:line="240" w:lineRule="auto"/>
        <w:jc w:val="both"/>
        <w:rPr>
          <w:rFonts w:cstheme="minorHAnsi"/>
          <w:sz w:val="24"/>
          <w:szCs w:val="24"/>
          <w:lang w:val="fr-BE"/>
        </w:rPr>
      </w:pPr>
    </w:p>
    <w:p w14:paraId="4604465B" w14:textId="6A86FCC9"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Lors de l’établissement des comptes annuels, il incombe à l’</w:t>
      </w:r>
      <w:r w:rsidR="00DF7849" w:rsidRPr="00ED2840">
        <w:rPr>
          <w:rFonts w:cstheme="minorHAnsi"/>
          <w:sz w:val="24"/>
          <w:szCs w:val="24"/>
          <w:lang w:val="fr-BE"/>
        </w:rPr>
        <w:t>organe d’administration</w:t>
      </w:r>
      <w:r w:rsidRPr="00ED2840">
        <w:rPr>
          <w:rFonts w:cstheme="minorHAnsi"/>
          <w:sz w:val="24"/>
          <w:szCs w:val="24"/>
          <w:lang w:val="fr-BE"/>
        </w:rPr>
        <w:t xml:space="preserve"> d’évaluer la capacité de l’</w:t>
      </w:r>
      <w:r w:rsidR="00D84B77"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xml:space="preserve"> à poursuivre son exploitation, de fournir, le cas échéant, des informations relatives à la continuité d’exploitation et d’appliquer le principe comptable de continuité d’exploitation, sauf si l’</w:t>
      </w:r>
      <w:r w:rsidR="00DF7849" w:rsidRPr="00ED2840">
        <w:rPr>
          <w:rFonts w:cstheme="minorHAnsi"/>
          <w:sz w:val="24"/>
          <w:szCs w:val="24"/>
          <w:lang w:val="fr-BE"/>
        </w:rPr>
        <w:t>organe d’administration</w:t>
      </w:r>
      <w:r w:rsidRPr="00ED2840">
        <w:rPr>
          <w:rFonts w:cstheme="minorHAnsi"/>
          <w:sz w:val="24"/>
          <w:szCs w:val="24"/>
          <w:lang w:val="fr-BE"/>
        </w:rPr>
        <w:t xml:space="preserve"> a l’intention de mettre l’</w:t>
      </w:r>
      <w:r w:rsidR="00D84B77"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xml:space="preserve"> en liquidation ou de cesser ses activités ou s’il ne peut envisager une autre solution alternative réaliste. </w:t>
      </w:r>
    </w:p>
    <w:p w14:paraId="2D0BF95C" w14:textId="77777777" w:rsidR="00ED384E" w:rsidRPr="00ED2840" w:rsidRDefault="00ED384E" w:rsidP="00ED384E">
      <w:pPr>
        <w:spacing w:after="0" w:line="240" w:lineRule="auto"/>
        <w:jc w:val="both"/>
        <w:rPr>
          <w:rFonts w:cstheme="minorHAnsi"/>
          <w:sz w:val="24"/>
          <w:szCs w:val="24"/>
          <w:lang w:val="fr-BE"/>
        </w:rPr>
      </w:pPr>
    </w:p>
    <w:p w14:paraId="3F6A1244"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834" w:name="_Toc501021577"/>
      <w:bookmarkStart w:id="835" w:name="_Toc505264925"/>
      <w:bookmarkStart w:id="836" w:name="_Toc25748070"/>
      <w:bookmarkStart w:id="837" w:name="_Toc27063247"/>
      <w:bookmarkStart w:id="838" w:name="_Toc87992360"/>
      <w:bookmarkStart w:id="839" w:name="_Toc87992640"/>
      <w:bookmarkStart w:id="840" w:name="_Toc88044951"/>
      <w:bookmarkStart w:id="841" w:name="_Toc153984840"/>
      <w:bookmarkStart w:id="842" w:name="_Toc212043647"/>
      <w:r w:rsidRPr="00ED2840">
        <w:rPr>
          <w:rFonts w:eastAsiaTheme="majorEastAsia" w:cstheme="minorHAnsi"/>
          <w:b/>
          <w:i/>
          <w:color w:val="2F5496" w:themeColor="accent1" w:themeShade="BF"/>
          <w:sz w:val="24"/>
          <w:szCs w:val="24"/>
          <w:lang w:val="fr-BE"/>
        </w:rPr>
        <w:t>Responsabilités du commissaire relatives à l’audit des comptes annuels</w:t>
      </w:r>
      <w:bookmarkEnd w:id="834"/>
      <w:bookmarkEnd w:id="835"/>
      <w:bookmarkEnd w:id="836"/>
      <w:bookmarkEnd w:id="837"/>
      <w:bookmarkEnd w:id="838"/>
      <w:bookmarkEnd w:id="839"/>
      <w:bookmarkEnd w:id="840"/>
      <w:bookmarkEnd w:id="841"/>
      <w:bookmarkEnd w:id="842"/>
    </w:p>
    <w:p w14:paraId="634B9E5B"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Nos objectifs sont d’obtenir l’assurance raisonnable que les comptes annuels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w:t>
      </w:r>
      <w:r w:rsidRPr="00ED2840" w:rsidDel="00946EF1">
        <w:rPr>
          <w:rFonts w:cstheme="minorHAnsi"/>
          <w:sz w:val="24"/>
          <w:szCs w:val="24"/>
          <w:lang w:val="fr-BE"/>
        </w:rPr>
        <w:t xml:space="preserve"> </w:t>
      </w:r>
      <w:r w:rsidRPr="00ED2840">
        <w:rPr>
          <w:rFonts w:cstheme="minorHAnsi"/>
          <w:sz w:val="24"/>
          <w:szCs w:val="24"/>
          <w:lang w:val="fr-BE"/>
        </w:rPr>
        <w:t>prises individuellement ou en cumulé, influencer les décisions économiques que les utilisateurs des comptes annuels prennent en se fondant sur ceux-ci.</w:t>
      </w:r>
    </w:p>
    <w:p w14:paraId="6706F939" w14:textId="77777777" w:rsidR="00ED384E" w:rsidRPr="00ED2840" w:rsidRDefault="00ED384E" w:rsidP="00ED384E">
      <w:pPr>
        <w:spacing w:after="0" w:line="240" w:lineRule="auto"/>
        <w:jc w:val="both"/>
        <w:rPr>
          <w:rFonts w:cstheme="minorHAnsi"/>
          <w:sz w:val="24"/>
          <w:szCs w:val="24"/>
          <w:lang w:val="fr-BE"/>
        </w:rPr>
      </w:pPr>
    </w:p>
    <w:p w14:paraId="1193FCB1" w14:textId="6CB23BF1"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Lors de l’exécution de notre contrôle, nous respectons le cadre légal, réglementaire et normatif qui s’applique à l’audit des comptes annuels en Belgique.</w:t>
      </w:r>
      <w:r w:rsidR="004C7F07" w:rsidRPr="00ED2840">
        <w:rPr>
          <w:rFonts w:cstheme="minorHAnsi"/>
          <w:sz w:val="24"/>
          <w:szCs w:val="24"/>
          <w:lang w:val="fr-BE"/>
        </w:rPr>
        <w:t xml:space="preserve"> L’étendue du contrôle légal des comptes ne comprend pas d’assurance quant à la viabilité future de l’Association</w:t>
      </w:r>
      <w:r w:rsidR="00317052" w:rsidRPr="00ED2840">
        <w:rPr>
          <w:rFonts w:cstheme="minorHAnsi"/>
          <w:sz w:val="24"/>
          <w:szCs w:val="24"/>
          <w:lang w:val="fr-BE"/>
        </w:rPr>
        <w:t>/la Fondation</w:t>
      </w:r>
      <w:r w:rsidR="004C7F07" w:rsidRPr="00ED2840">
        <w:rPr>
          <w:rFonts w:cstheme="minorHAnsi"/>
          <w:sz w:val="24"/>
          <w:szCs w:val="24"/>
          <w:lang w:val="fr-BE"/>
        </w:rPr>
        <w:t xml:space="preserve"> ni quant à l’efficience ou l’efficacité avec laquelle l’organe d’administration a mené ou mènera les affaires de l’Association.</w:t>
      </w:r>
      <w:r w:rsidR="00240B50" w:rsidRPr="00ED2840">
        <w:rPr>
          <w:rFonts w:cstheme="minorHAnsi"/>
          <w:sz w:val="24"/>
          <w:szCs w:val="24"/>
          <w:lang w:val="fr-BE"/>
        </w:rPr>
        <w:t xml:space="preserve"> Nos responsabilités relatives à l’application par l’organe d’administration du principe comptable de continuité d’exploitation sont décrites ci-après.</w:t>
      </w:r>
    </w:p>
    <w:p w14:paraId="7551C4E0" w14:textId="77777777" w:rsidR="00ED384E" w:rsidRPr="00ED2840" w:rsidRDefault="00ED384E" w:rsidP="00ED384E">
      <w:pPr>
        <w:spacing w:after="0" w:line="240" w:lineRule="auto"/>
        <w:jc w:val="both"/>
        <w:rPr>
          <w:rFonts w:cstheme="minorHAnsi"/>
          <w:sz w:val="24"/>
          <w:szCs w:val="24"/>
          <w:lang w:val="fr-BE"/>
        </w:rPr>
      </w:pPr>
    </w:p>
    <w:p w14:paraId="5CFAB684"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Dans le cadre d’un audit réalisé conformément aux normes ISA et tout au long de celui-ci, nous exerçons notre jugement professionnel et faisons preuve d’esprit critique. En outre:</w:t>
      </w:r>
    </w:p>
    <w:p w14:paraId="1938CA96" w14:textId="77777777"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identifions et évaluons les risques que les comptes annuels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32C08DCC" w14:textId="2D3C9F97"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prenons connaissance du contrôle interne pertinent pour l’audit afin de définir des procédures d’audit appropriées en la circonstance, mais non dans le but d’exprimer une opinion sur l’efficacité du contrôle interne de l’</w:t>
      </w:r>
      <w:r w:rsidR="00D84B77"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xml:space="preserve"> ;</w:t>
      </w:r>
    </w:p>
    <w:p w14:paraId="200C9285" w14:textId="32EA906F"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lastRenderedPageBreak/>
        <w:t>nous apprécions le caractère approprié des méthodes comptables retenues et le caractère raisonnable des estimations comptables faites par l’</w:t>
      </w:r>
      <w:r w:rsidR="00DF7849" w:rsidRPr="00ED2840">
        <w:rPr>
          <w:rFonts w:cstheme="minorHAnsi"/>
          <w:sz w:val="24"/>
          <w:szCs w:val="24"/>
          <w:lang w:val="fr-BE"/>
        </w:rPr>
        <w:t>organe d’administration</w:t>
      </w:r>
      <w:r w:rsidRPr="00ED2840">
        <w:rPr>
          <w:rFonts w:cstheme="minorHAnsi"/>
          <w:sz w:val="24"/>
          <w:szCs w:val="24"/>
          <w:lang w:val="fr-BE"/>
        </w:rPr>
        <w:t>, de même que des informations les concernant fournies par ce dernier ;</w:t>
      </w:r>
    </w:p>
    <w:p w14:paraId="1D5DAFC4" w14:textId="228462F1"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concluons quant au caractère approprié de l’application par l’</w:t>
      </w:r>
      <w:r w:rsidR="00DF7849" w:rsidRPr="00ED2840">
        <w:rPr>
          <w:rFonts w:cstheme="minorHAnsi"/>
          <w:sz w:val="24"/>
          <w:szCs w:val="24"/>
          <w:lang w:val="fr-BE"/>
        </w:rPr>
        <w:t>organe d’administration</w:t>
      </w:r>
      <w:r w:rsidRPr="00ED2840">
        <w:rPr>
          <w:rFonts w:cstheme="minorHAnsi"/>
          <w:sz w:val="24"/>
          <w:szCs w:val="24"/>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w:t>
      </w:r>
      <w:r w:rsidR="00D84B77"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xml:space="preserve"> à poursuivre son exploitation. Si nous concluons à l’existence d’une incertitude significative, nous sommes tenus d’attirer l’attention des lecteurs de notre rapport du commissaire sur les informations fournies dans les comptes annuels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w:t>
      </w:r>
      <w:r w:rsidR="00D84B77"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xml:space="preserve"> à cesser son exploitation ;</w:t>
      </w:r>
    </w:p>
    <w:p w14:paraId="2E2CB591" w14:textId="77777777"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apprécions la présentation d’ensemble, la structure et le contenu des comptes annuels et évaluons si les comptes annuels reflètent les opérations et événements sous-jacents d'une manière telle qu'ils en donnent une image fidèle.</w:t>
      </w:r>
    </w:p>
    <w:p w14:paraId="043E3A78" w14:textId="77777777" w:rsidR="00ED384E" w:rsidRPr="00ED2840" w:rsidRDefault="00ED384E" w:rsidP="00ED384E">
      <w:pPr>
        <w:spacing w:after="0" w:line="240" w:lineRule="auto"/>
        <w:ind w:left="283"/>
        <w:jc w:val="both"/>
        <w:rPr>
          <w:rFonts w:cstheme="minorHAnsi"/>
          <w:sz w:val="24"/>
          <w:szCs w:val="24"/>
          <w:lang w:val="fr-BE"/>
        </w:rPr>
      </w:pPr>
    </w:p>
    <w:p w14:paraId="1018D2FD" w14:textId="57FFF3DD"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communiquons à l’</w:t>
      </w:r>
      <w:r w:rsidR="00DF7849" w:rsidRPr="00ED2840">
        <w:rPr>
          <w:rFonts w:cstheme="minorHAnsi"/>
          <w:sz w:val="24"/>
          <w:szCs w:val="24"/>
          <w:lang w:val="fr-BE"/>
        </w:rPr>
        <w:t>organe d’administration</w:t>
      </w:r>
      <w:r w:rsidRPr="00ED2840">
        <w:rPr>
          <w:rFonts w:cstheme="minorHAnsi"/>
          <w:sz w:val="24"/>
          <w:szCs w:val="24"/>
          <w:lang w:val="fr-BE"/>
        </w:rPr>
        <w:t xml:space="preserve"> notamment l’étendue des travaux d'audit et le calendrier de réalisation prévus, ainsi que les </w:t>
      </w:r>
      <w:r w:rsidR="00FD70CF" w:rsidRPr="00ED2840">
        <w:rPr>
          <w:rFonts w:cstheme="minorHAnsi"/>
          <w:sz w:val="24"/>
          <w:szCs w:val="24"/>
          <w:lang w:val="fr-BE"/>
        </w:rPr>
        <w:t>consta</w:t>
      </w:r>
      <w:r w:rsidR="00B10EF8" w:rsidRPr="00ED2840">
        <w:rPr>
          <w:rFonts w:cstheme="minorHAnsi"/>
          <w:sz w:val="24"/>
          <w:szCs w:val="24"/>
          <w:lang w:val="fr-BE"/>
        </w:rPr>
        <w:t>ta</w:t>
      </w:r>
      <w:r w:rsidR="00FD70CF" w:rsidRPr="00ED2840">
        <w:rPr>
          <w:rFonts w:cstheme="minorHAnsi"/>
          <w:sz w:val="24"/>
          <w:szCs w:val="24"/>
          <w:lang w:val="fr-BE"/>
        </w:rPr>
        <w:t xml:space="preserve">tions </w:t>
      </w:r>
      <w:r w:rsidRPr="00ED2840">
        <w:rPr>
          <w:rFonts w:cstheme="minorHAnsi"/>
          <w:sz w:val="24"/>
          <w:szCs w:val="24"/>
          <w:lang w:val="fr-BE"/>
        </w:rPr>
        <w:t>importantes relevée</w:t>
      </w:r>
      <w:r w:rsidR="0038372A" w:rsidRPr="00ED2840">
        <w:rPr>
          <w:rFonts w:cstheme="minorHAnsi"/>
          <w:sz w:val="24"/>
          <w:szCs w:val="24"/>
          <w:lang w:val="fr-BE"/>
        </w:rPr>
        <w:t>s</w:t>
      </w:r>
      <w:r w:rsidRPr="00ED2840">
        <w:rPr>
          <w:rFonts w:cstheme="minorHAnsi"/>
          <w:sz w:val="24"/>
          <w:szCs w:val="24"/>
          <w:lang w:val="fr-BE"/>
        </w:rPr>
        <w:t xml:space="preserve"> lors de notre audit, y compris toute faiblesse significa</w:t>
      </w:r>
      <w:r w:rsidR="00C80870" w:rsidRPr="00ED2840">
        <w:rPr>
          <w:rFonts w:cstheme="minorHAnsi"/>
          <w:sz w:val="24"/>
          <w:szCs w:val="24"/>
          <w:lang w:val="fr-BE"/>
        </w:rPr>
        <w:t xml:space="preserve">tive dans le contrôle interne. </w:t>
      </w:r>
    </w:p>
    <w:p w14:paraId="2362EDFB"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843" w:name="_Toc501021578"/>
      <w:bookmarkStart w:id="844" w:name="_Toc505264926"/>
      <w:bookmarkStart w:id="845" w:name="_Toc25748071"/>
      <w:bookmarkStart w:id="846" w:name="_Toc27063248"/>
      <w:bookmarkStart w:id="847" w:name="_Toc87992361"/>
      <w:bookmarkStart w:id="848" w:name="_Toc87992641"/>
      <w:bookmarkStart w:id="849" w:name="_Toc88044952"/>
      <w:bookmarkStart w:id="850" w:name="_Toc153984841"/>
      <w:bookmarkStart w:id="851" w:name="_Toc212043648"/>
      <w:r w:rsidRPr="00ED2840">
        <w:rPr>
          <w:rFonts w:eastAsiaTheme="majorEastAsia" w:cstheme="minorHAnsi"/>
          <w:b/>
          <w:bCs/>
          <w:color w:val="2F5496" w:themeColor="accent1" w:themeShade="BF"/>
          <w:sz w:val="26"/>
          <w:szCs w:val="26"/>
          <w:lang w:val="fr-BE" w:eastAsia="en-GB"/>
        </w:rPr>
        <w:t>Autres obligations légales et réglementaires</w:t>
      </w:r>
      <w:bookmarkEnd w:id="843"/>
      <w:bookmarkEnd w:id="844"/>
      <w:bookmarkEnd w:id="845"/>
      <w:bookmarkEnd w:id="846"/>
      <w:bookmarkEnd w:id="847"/>
      <w:bookmarkEnd w:id="848"/>
      <w:bookmarkEnd w:id="849"/>
      <w:bookmarkEnd w:id="850"/>
      <w:bookmarkEnd w:id="851"/>
    </w:p>
    <w:p w14:paraId="25508742" w14:textId="3C372C81"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852" w:name="_Toc501021579"/>
      <w:bookmarkStart w:id="853" w:name="_Toc505264927"/>
      <w:bookmarkStart w:id="854" w:name="_Toc25748072"/>
      <w:bookmarkStart w:id="855" w:name="_Toc27063249"/>
      <w:bookmarkStart w:id="856" w:name="_Toc87992362"/>
      <w:bookmarkStart w:id="857" w:name="_Toc87992642"/>
      <w:bookmarkStart w:id="858" w:name="_Toc88044953"/>
      <w:bookmarkStart w:id="859" w:name="_Toc153984842"/>
      <w:bookmarkStart w:id="860" w:name="_Toc212043649"/>
      <w:r w:rsidRPr="00ED2840">
        <w:rPr>
          <w:rFonts w:eastAsiaTheme="majorEastAsia" w:cstheme="minorHAnsi"/>
          <w:b/>
          <w:i/>
          <w:color w:val="2F5496" w:themeColor="accent1" w:themeShade="BF"/>
          <w:sz w:val="24"/>
          <w:szCs w:val="24"/>
          <w:lang w:val="fr-BE"/>
        </w:rPr>
        <w:t xml:space="preserve">Responsabilités de l’organe </w:t>
      </w:r>
      <w:bookmarkEnd w:id="852"/>
      <w:bookmarkEnd w:id="853"/>
      <w:r w:rsidR="004C7F07" w:rsidRPr="00ED2840">
        <w:rPr>
          <w:rFonts w:eastAsiaTheme="majorEastAsia" w:cstheme="minorHAnsi"/>
          <w:b/>
          <w:i/>
          <w:color w:val="2F5496" w:themeColor="accent1" w:themeShade="BF"/>
          <w:sz w:val="24"/>
          <w:szCs w:val="24"/>
          <w:lang w:val="fr-BE"/>
        </w:rPr>
        <w:t>d’administration</w:t>
      </w:r>
      <w:bookmarkEnd w:id="854"/>
      <w:bookmarkEnd w:id="855"/>
      <w:bookmarkEnd w:id="856"/>
      <w:bookmarkEnd w:id="857"/>
      <w:bookmarkEnd w:id="858"/>
      <w:bookmarkEnd w:id="859"/>
      <w:bookmarkEnd w:id="860"/>
    </w:p>
    <w:p w14:paraId="1D61B6FC" w14:textId="1F6135F0"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L’organe </w:t>
      </w:r>
      <w:r w:rsidR="004C7F07" w:rsidRPr="00ED2840">
        <w:rPr>
          <w:rFonts w:cstheme="minorHAnsi"/>
          <w:sz w:val="24"/>
          <w:szCs w:val="24"/>
          <w:lang w:val="fr-BE"/>
        </w:rPr>
        <w:t>d’administration</w:t>
      </w:r>
      <w:r w:rsidRPr="00ED2840">
        <w:rPr>
          <w:rFonts w:cstheme="minorHAnsi"/>
          <w:sz w:val="24"/>
          <w:szCs w:val="24"/>
          <w:lang w:val="fr-BE"/>
        </w:rPr>
        <w:t xml:space="preserve"> est responsable </w:t>
      </w:r>
      <w:r w:rsidR="004C7F07" w:rsidRPr="00ED2840">
        <w:rPr>
          <w:rFonts w:cstheme="minorHAnsi"/>
          <w:sz w:val="24"/>
          <w:szCs w:val="24"/>
          <w:lang w:val="fr-BE"/>
        </w:rPr>
        <w:t xml:space="preserve">[de la </w:t>
      </w:r>
      <w:r w:rsidR="00606C1B" w:rsidRPr="00ED2840">
        <w:rPr>
          <w:rFonts w:cstheme="minorHAnsi"/>
          <w:sz w:val="24"/>
          <w:szCs w:val="24"/>
          <w:lang w:val="fr-BE"/>
        </w:rPr>
        <w:t xml:space="preserve">préparation </w:t>
      </w:r>
      <w:r w:rsidR="004C7F07" w:rsidRPr="00ED2840">
        <w:rPr>
          <w:rFonts w:cstheme="minorHAnsi"/>
          <w:sz w:val="24"/>
          <w:szCs w:val="24"/>
          <w:lang w:val="fr-BE"/>
        </w:rPr>
        <w:t xml:space="preserve">et du contenu du rapport de gestion] </w:t>
      </w:r>
      <w:r w:rsidRPr="00ED2840">
        <w:rPr>
          <w:rFonts w:cstheme="minorHAnsi"/>
          <w:sz w:val="24"/>
          <w:szCs w:val="24"/>
          <w:lang w:val="fr-BE"/>
        </w:rPr>
        <w:t>[</w:t>
      </w:r>
      <w:r w:rsidR="004C7F07" w:rsidRPr="00ED2840">
        <w:rPr>
          <w:rFonts w:cstheme="minorHAnsi"/>
          <w:sz w:val="24"/>
          <w:szCs w:val="24"/>
          <w:lang w:val="fr-BE"/>
        </w:rPr>
        <w:t xml:space="preserve">et </w:t>
      </w:r>
      <w:r w:rsidRPr="00ED2840">
        <w:rPr>
          <w:rFonts w:cstheme="minorHAnsi"/>
          <w:sz w:val="24"/>
          <w:szCs w:val="24"/>
          <w:lang w:val="fr-BE"/>
        </w:rPr>
        <w:t xml:space="preserve">des autres informations contenues dans le rapport annuel/rapport d’activités et] du respect des dispositions légales et réglementaires applicables à la tenue de la comptabilité, ainsi que du </w:t>
      </w:r>
      <w:r w:rsidR="004C7F07" w:rsidRPr="00ED2840">
        <w:rPr>
          <w:rFonts w:cstheme="minorHAnsi"/>
          <w:sz w:val="24"/>
          <w:szCs w:val="24"/>
          <w:lang w:val="fr-BE"/>
        </w:rPr>
        <w:t>Code des sociétés et des associations</w:t>
      </w:r>
      <w:r w:rsidRPr="00ED2840">
        <w:rPr>
          <w:rFonts w:cstheme="minorHAnsi"/>
          <w:sz w:val="24"/>
          <w:szCs w:val="24"/>
          <w:lang w:val="fr-BE"/>
        </w:rPr>
        <w:t>, et des statuts de l’</w:t>
      </w:r>
      <w:r w:rsidR="00D84B77"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color w:val="000000"/>
          <w:sz w:val="24"/>
          <w:szCs w:val="24"/>
          <w:lang w:val="fr-BE"/>
        </w:rPr>
        <w:t>.</w:t>
      </w:r>
    </w:p>
    <w:p w14:paraId="48B5AA61" w14:textId="77777777" w:rsidR="00ED384E" w:rsidRPr="00ED2840" w:rsidRDefault="00ED384E" w:rsidP="00ED384E">
      <w:pPr>
        <w:spacing w:after="0" w:line="240" w:lineRule="auto"/>
        <w:jc w:val="both"/>
        <w:rPr>
          <w:rFonts w:cstheme="minorHAnsi"/>
          <w:sz w:val="24"/>
          <w:szCs w:val="24"/>
          <w:lang w:val="fr-BE"/>
        </w:rPr>
      </w:pPr>
    </w:p>
    <w:p w14:paraId="7C5613FE"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861" w:name="_Toc501021580"/>
      <w:bookmarkStart w:id="862" w:name="_Toc505264928"/>
      <w:bookmarkStart w:id="863" w:name="_Toc25748073"/>
      <w:bookmarkStart w:id="864" w:name="_Toc27063250"/>
      <w:bookmarkStart w:id="865" w:name="_Toc87992363"/>
      <w:bookmarkStart w:id="866" w:name="_Toc87992643"/>
      <w:bookmarkStart w:id="867" w:name="_Toc88044954"/>
      <w:bookmarkStart w:id="868" w:name="_Toc153984843"/>
      <w:bookmarkStart w:id="869" w:name="_Toc212043650"/>
      <w:r w:rsidRPr="00ED2840">
        <w:rPr>
          <w:rFonts w:eastAsiaTheme="majorEastAsia" w:cstheme="minorHAnsi"/>
          <w:b/>
          <w:i/>
          <w:color w:val="2F5496" w:themeColor="accent1" w:themeShade="BF"/>
          <w:sz w:val="24"/>
          <w:szCs w:val="24"/>
          <w:lang w:val="fr-BE"/>
        </w:rPr>
        <w:t>Responsabilités du commissaire</w:t>
      </w:r>
      <w:bookmarkEnd w:id="861"/>
      <w:bookmarkEnd w:id="862"/>
      <w:bookmarkEnd w:id="863"/>
      <w:bookmarkEnd w:id="864"/>
      <w:bookmarkEnd w:id="865"/>
      <w:bookmarkEnd w:id="866"/>
      <w:bookmarkEnd w:id="867"/>
      <w:bookmarkEnd w:id="868"/>
      <w:bookmarkEnd w:id="869"/>
    </w:p>
    <w:p w14:paraId="0D49DF6D" w14:textId="61DDAC9F"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Dans le cadre de notre </w:t>
      </w:r>
      <w:r w:rsidR="0025563D" w:rsidRPr="00ED2840">
        <w:rPr>
          <w:rFonts w:cstheme="minorHAnsi"/>
          <w:sz w:val="24"/>
          <w:szCs w:val="24"/>
          <w:lang w:val="fr-BE"/>
        </w:rPr>
        <w:t xml:space="preserve">mission </w:t>
      </w:r>
      <w:r w:rsidRPr="00ED2840">
        <w:rPr>
          <w:rFonts w:cstheme="minorHAnsi"/>
          <w:sz w:val="24"/>
          <w:szCs w:val="24"/>
          <w:lang w:val="fr-BE"/>
        </w:rPr>
        <w:t>et conformément à la norme belge complémentaire (</w:t>
      </w:r>
      <w:r w:rsidR="0072789B">
        <w:rPr>
          <w:rFonts w:cstheme="minorHAnsi"/>
          <w:sz w:val="24"/>
          <w:szCs w:val="24"/>
          <w:lang w:val="fr-BE"/>
        </w:rPr>
        <w:t>version révisée 2023</w:t>
      </w:r>
      <w:r w:rsidRPr="00ED2840">
        <w:rPr>
          <w:rFonts w:cstheme="minorHAnsi"/>
          <w:sz w:val="24"/>
          <w:szCs w:val="24"/>
          <w:lang w:val="fr-BE"/>
        </w:rPr>
        <w:t xml:space="preserve">) aux normes internationales d’audit (ISA) applicables en Belgique, notre responsabilité est de vérifier, dans leurs aspects significatifs </w:t>
      </w:r>
      <w:r w:rsidR="004C7F07" w:rsidRPr="00ED2840">
        <w:rPr>
          <w:rFonts w:cstheme="minorHAnsi"/>
          <w:sz w:val="24"/>
          <w:szCs w:val="24"/>
          <w:lang w:val="fr-BE"/>
        </w:rPr>
        <w:t xml:space="preserve">[le rapport de gestion] </w:t>
      </w:r>
      <w:r w:rsidRPr="00ED2840">
        <w:rPr>
          <w:rFonts w:cstheme="minorHAnsi"/>
          <w:sz w:val="24"/>
          <w:szCs w:val="24"/>
          <w:lang w:val="fr-BE"/>
        </w:rPr>
        <w:t>[</w:t>
      </w:r>
      <w:r w:rsidR="00882CA2" w:rsidRPr="00ED2840">
        <w:rPr>
          <w:rFonts w:cstheme="minorHAnsi"/>
          <w:sz w:val="24"/>
          <w:szCs w:val="24"/>
          <w:lang w:val="fr-BE"/>
        </w:rPr>
        <w:t xml:space="preserve">[et] </w:t>
      </w:r>
      <w:r w:rsidRPr="00ED2840">
        <w:rPr>
          <w:rFonts w:cstheme="minorHAnsi"/>
          <w:sz w:val="24"/>
          <w:szCs w:val="24"/>
          <w:lang w:val="fr-BE"/>
        </w:rPr>
        <w:t xml:space="preserve">les </w:t>
      </w:r>
      <w:r w:rsidR="00882CA2" w:rsidRPr="00ED2840">
        <w:rPr>
          <w:rFonts w:cstheme="minorHAnsi"/>
          <w:sz w:val="24"/>
          <w:szCs w:val="24"/>
          <w:lang w:val="fr-BE"/>
        </w:rPr>
        <w:lastRenderedPageBreak/>
        <w:t>[</w:t>
      </w:r>
      <w:r w:rsidRPr="00ED2840">
        <w:rPr>
          <w:rFonts w:cstheme="minorHAnsi"/>
          <w:sz w:val="24"/>
          <w:szCs w:val="24"/>
          <w:lang w:val="fr-BE"/>
        </w:rPr>
        <w:t>autres</w:t>
      </w:r>
      <w:r w:rsidR="00882CA2" w:rsidRPr="00ED2840">
        <w:rPr>
          <w:rFonts w:cstheme="minorHAnsi"/>
          <w:sz w:val="24"/>
          <w:szCs w:val="24"/>
          <w:lang w:val="fr-BE"/>
        </w:rPr>
        <w:t>/certaines]</w:t>
      </w:r>
      <w:r w:rsidRPr="00ED2840">
        <w:rPr>
          <w:rFonts w:cstheme="minorHAnsi"/>
          <w:sz w:val="24"/>
          <w:szCs w:val="24"/>
          <w:lang w:val="fr-BE"/>
        </w:rPr>
        <w:t xml:space="preserve"> informations contenues dans le rapport d’activités ], </w:t>
      </w:r>
      <w:r w:rsidR="00606C1B" w:rsidRPr="00ED2840">
        <w:rPr>
          <w:rFonts w:cstheme="minorHAnsi"/>
          <w:sz w:val="24"/>
          <w:szCs w:val="24"/>
          <w:lang w:val="fr-BE"/>
        </w:rPr>
        <w:t xml:space="preserve">[et] </w:t>
      </w:r>
      <w:r w:rsidRPr="00ED2840">
        <w:rPr>
          <w:rFonts w:cstheme="minorHAnsi"/>
          <w:sz w:val="24"/>
          <w:szCs w:val="24"/>
          <w:lang w:val="fr-BE"/>
        </w:rPr>
        <w:t xml:space="preserve">le respect de certaines dispositions </w:t>
      </w:r>
      <w:r w:rsidR="004C7F07" w:rsidRPr="00ED2840">
        <w:rPr>
          <w:rFonts w:cstheme="minorHAnsi"/>
          <w:sz w:val="24"/>
          <w:szCs w:val="24"/>
          <w:lang w:val="fr-BE"/>
        </w:rPr>
        <w:t>du Code des sociétés et des associations</w:t>
      </w:r>
      <w:r w:rsidRPr="00ED2840">
        <w:rPr>
          <w:rFonts w:cstheme="minorHAnsi"/>
          <w:sz w:val="24"/>
          <w:szCs w:val="24"/>
          <w:lang w:val="fr-BE"/>
        </w:rPr>
        <w:t xml:space="preserve"> et des statuts, ainsi que de faire rapport sur ces éléments.</w:t>
      </w:r>
    </w:p>
    <w:p w14:paraId="660D1EA7" w14:textId="37252F94" w:rsidR="00ED384E" w:rsidRPr="00ED2840" w:rsidRDefault="004C7F07" w:rsidP="009412BF">
      <w:pPr>
        <w:keepNext/>
        <w:keepLines/>
        <w:spacing w:before="40" w:after="240" w:line="240" w:lineRule="auto"/>
        <w:outlineLvl w:val="2"/>
        <w:rPr>
          <w:rFonts w:eastAsiaTheme="majorEastAsia" w:cstheme="minorHAnsi"/>
          <w:b/>
          <w:i/>
          <w:color w:val="2F5496" w:themeColor="accent1" w:themeShade="BF"/>
          <w:sz w:val="24"/>
          <w:szCs w:val="24"/>
          <w:lang w:val="fr-BE"/>
        </w:rPr>
      </w:pPr>
      <w:bookmarkStart w:id="870" w:name="_Toc87992364"/>
      <w:bookmarkStart w:id="871" w:name="_Toc87992644"/>
      <w:bookmarkStart w:id="872" w:name="_Toc88044955"/>
      <w:bookmarkStart w:id="873" w:name="_Toc153984844"/>
      <w:bookmarkStart w:id="874" w:name="_Toc212043651"/>
      <w:bookmarkStart w:id="875" w:name="_Toc25748074"/>
      <w:bookmarkStart w:id="876" w:name="_Toc27063251"/>
      <w:r w:rsidRPr="00ED2840">
        <w:rPr>
          <w:rFonts w:eastAsiaTheme="majorEastAsia" w:cstheme="minorHAnsi"/>
          <w:b/>
          <w:i/>
          <w:color w:val="2F5496" w:themeColor="accent1" w:themeShade="BF"/>
          <w:sz w:val="24"/>
          <w:szCs w:val="24"/>
          <w:lang w:val="fr-BE"/>
        </w:rPr>
        <w:t xml:space="preserve">Aspects relatifs au rapport de gestion </w:t>
      </w:r>
      <w:r w:rsidR="00ED384E" w:rsidRPr="00ED2840">
        <w:rPr>
          <w:rFonts w:eastAsiaTheme="majorEastAsia" w:cstheme="minorHAnsi"/>
          <w:b/>
          <w:i/>
          <w:color w:val="2F5496" w:themeColor="accent1" w:themeShade="BF"/>
          <w:sz w:val="24"/>
          <w:szCs w:val="24"/>
          <w:lang w:val="fr-BE"/>
        </w:rPr>
        <w:t>[</w:t>
      </w:r>
      <w:r w:rsidRPr="00ED2840">
        <w:rPr>
          <w:rFonts w:eastAsiaTheme="majorEastAsia" w:cstheme="minorHAnsi"/>
          <w:b/>
          <w:i/>
          <w:color w:val="2F5496" w:themeColor="accent1" w:themeShade="BF"/>
          <w:sz w:val="24"/>
          <w:szCs w:val="24"/>
          <w:lang w:val="fr-BE"/>
        </w:rPr>
        <w:t xml:space="preserve">le cas </w:t>
      </w:r>
      <w:r w:rsidR="0035260A" w:rsidRPr="00ED2840">
        <w:rPr>
          <w:rFonts w:eastAsiaTheme="majorEastAsia" w:cstheme="minorHAnsi"/>
          <w:b/>
          <w:i/>
          <w:color w:val="2F5496" w:themeColor="accent1" w:themeShade="BF"/>
          <w:sz w:val="24"/>
          <w:szCs w:val="24"/>
          <w:lang w:val="fr-BE"/>
        </w:rPr>
        <w:t>é</w:t>
      </w:r>
      <w:r w:rsidRPr="00ED2840">
        <w:rPr>
          <w:rFonts w:eastAsiaTheme="majorEastAsia" w:cstheme="minorHAnsi"/>
          <w:b/>
          <w:i/>
          <w:color w:val="2F5496" w:themeColor="accent1" w:themeShade="BF"/>
          <w:sz w:val="24"/>
          <w:szCs w:val="24"/>
          <w:lang w:val="fr-BE"/>
        </w:rPr>
        <w:t xml:space="preserve">chéant : </w:t>
      </w:r>
      <w:r w:rsidR="00882CA2" w:rsidRPr="00ED2840">
        <w:rPr>
          <w:rFonts w:eastAsiaTheme="majorEastAsia" w:cstheme="minorHAnsi"/>
          <w:b/>
          <w:i/>
          <w:color w:val="2F5496" w:themeColor="accent1" w:themeShade="BF"/>
          <w:sz w:val="24"/>
          <w:szCs w:val="24"/>
          <w:lang w:val="fr-BE"/>
        </w:rPr>
        <w:t>[</w:t>
      </w:r>
      <w:r w:rsidRPr="00ED2840">
        <w:rPr>
          <w:rFonts w:eastAsiaTheme="majorEastAsia" w:cstheme="minorHAnsi"/>
          <w:b/>
          <w:i/>
          <w:color w:val="2F5496" w:themeColor="accent1" w:themeShade="BF"/>
          <w:sz w:val="24"/>
          <w:szCs w:val="24"/>
          <w:lang w:val="fr-BE"/>
        </w:rPr>
        <w:t>et</w:t>
      </w:r>
      <w:r w:rsidR="00882CA2" w:rsidRPr="00ED2840">
        <w:rPr>
          <w:rFonts w:eastAsiaTheme="majorEastAsia" w:cstheme="minorHAnsi"/>
          <w:b/>
          <w:i/>
          <w:color w:val="2F5496" w:themeColor="accent1" w:themeShade="BF"/>
          <w:sz w:val="24"/>
          <w:szCs w:val="24"/>
          <w:lang w:val="fr-BE"/>
        </w:rPr>
        <w:t>]</w:t>
      </w:r>
      <w:r w:rsidR="00ED384E" w:rsidRPr="00ED2840">
        <w:rPr>
          <w:rFonts w:eastAsiaTheme="majorEastAsia" w:cstheme="minorHAnsi"/>
          <w:b/>
          <w:i/>
          <w:color w:val="2F5496" w:themeColor="accent1" w:themeShade="BF"/>
          <w:sz w:val="24"/>
          <w:szCs w:val="24"/>
          <w:lang w:val="fr-BE"/>
        </w:rPr>
        <w:t xml:space="preserve"> aux </w:t>
      </w:r>
      <w:r w:rsidR="00882CA2" w:rsidRPr="00ED2840">
        <w:rPr>
          <w:rFonts w:eastAsiaTheme="majorEastAsia" w:cstheme="minorHAnsi"/>
          <w:b/>
          <w:i/>
          <w:color w:val="2F5496" w:themeColor="accent1" w:themeShade="BF"/>
          <w:sz w:val="24"/>
          <w:szCs w:val="24"/>
          <w:lang w:val="fr-BE"/>
        </w:rPr>
        <w:t>[</w:t>
      </w:r>
      <w:r w:rsidR="00ED384E" w:rsidRPr="00ED2840">
        <w:rPr>
          <w:rFonts w:eastAsiaTheme="majorEastAsia" w:cstheme="minorHAnsi"/>
          <w:b/>
          <w:i/>
          <w:color w:val="2F5496" w:themeColor="accent1" w:themeShade="BF"/>
          <w:sz w:val="24"/>
          <w:szCs w:val="24"/>
          <w:lang w:val="fr-BE"/>
        </w:rPr>
        <w:t>autres</w:t>
      </w:r>
      <w:r w:rsidR="00882CA2" w:rsidRPr="00ED2840">
        <w:rPr>
          <w:rFonts w:eastAsiaTheme="majorEastAsia" w:cstheme="minorHAnsi"/>
          <w:b/>
          <w:i/>
          <w:color w:val="2F5496" w:themeColor="accent1" w:themeShade="BF"/>
          <w:sz w:val="24"/>
          <w:szCs w:val="24"/>
          <w:lang w:val="fr-BE"/>
        </w:rPr>
        <w:t>]</w:t>
      </w:r>
      <w:r w:rsidR="00ED384E" w:rsidRPr="00ED2840">
        <w:rPr>
          <w:rFonts w:eastAsiaTheme="majorEastAsia" w:cstheme="minorHAnsi"/>
          <w:b/>
          <w:i/>
          <w:color w:val="2F5496" w:themeColor="accent1" w:themeShade="BF"/>
          <w:sz w:val="24"/>
          <w:szCs w:val="24"/>
          <w:lang w:val="fr-BE"/>
        </w:rPr>
        <w:t xml:space="preserve"> informations contenues dans le rapport annuel/le rapport d’activités]</w:t>
      </w:r>
      <w:bookmarkEnd w:id="870"/>
      <w:bookmarkEnd w:id="871"/>
      <w:bookmarkEnd w:id="872"/>
      <w:bookmarkEnd w:id="873"/>
      <w:bookmarkEnd w:id="874"/>
      <w:r w:rsidR="00ED384E" w:rsidRPr="00ED2840">
        <w:rPr>
          <w:rFonts w:eastAsiaTheme="majorEastAsia" w:cstheme="minorHAnsi"/>
          <w:b/>
          <w:i/>
          <w:color w:val="2F5496" w:themeColor="accent1" w:themeShade="BF"/>
          <w:sz w:val="24"/>
          <w:szCs w:val="24"/>
          <w:lang w:val="fr-BE"/>
        </w:rPr>
        <w:t xml:space="preserve"> </w:t>
      </w:r>
      <w:bookmarkEnd w:id="875"/>
      <w:bookmarkEnd w:id="876"/>
    </w:p>
    <w:p w14:paraId="772166EF" w14:textId="0F1EB932" w:rsidR="004A0D8F" w:rsidRPr="00ED2840" w:rsidRDefault="004A0D8F" w:rsidP="00ED384E">
      <w:pPr>
        <w:spacing w:after="0" w:line="240" w:lineRule="auto"/>
        <w:jc w:val="both"/>
        <w:rPr>
          <w:rFonts w:cstheme="minorHAnsi"/>
          <w:sz w:val="24"/>
          <w:szCs w:val="24"/>
          <w:lang w:val="fr-BE"/>
        </w:rPr>
      </w:pPr>
      <w:r w:rsidRPr="00ED2840">
        <w:rPr>
          <w:rFonts w:cstheme="minorHAnsi"/>
          <w:sz w:val="24"/>
          <w:szCs w:val="24"/>
          <w:lang w:val="fr-BE"/>
        </w:rPr>
        <w:t>A l’issue des vérifications spécifiques sur le rapport de gestion, nous sommes d’avis que celui-ci concorde avec les comptes annuels pour le même exercice et a été établi conformément aux articles 3:48 [</w:t>
      </w:r>
      <w:r w:rsidRPr="00ED2840">
        <w:rPr>
          <w:rFonts w:cstheme="minorHAnsi"/>
          <w:i/>
          <w:sz w:val="24"/>
          <w:szCs w:val="24"/>
          <w:lang w:val="fr-BE"/>
        </w:rPr>
        <w:t>dans le cas d’une fondation </w:t>
      </w:r>
      <w:r w:rsidRPr="00ED2840">
        <w:rPr>
          <w:rFonts w:cstheme="minorHAnsi"/>
          <w:sz w:val="24"/>
          <w:szCs w:val="24"/>
          <w:lang w:val="fr-BE"/>
        </w:rPr>
        <w:t>: 3:52] du Code des sociétés et des associations.</w:t>
      </w:r>
    </w:p>
    <w:p w14:paraId="72004332" w14:textId="77777777" w:rsidR="004A0D8F" w:rsidRPr="00ED2840" w:rsidRDefault="004A0D8F" w:rsidP="00ED384E">
      <w:pPr>
        <w:spacing w:after="0" w:line="240" w:lineRule="auto"/>
        <w:jc w:val="both"/>
        <w:rPr>
          <w:rFonts w:cstheme="minorHAnsi"/>
          <w:sz w:val="24"/>
          <w:szCs w:val="24"/>
          <w:lang w:val="fr-BE"/>
        </w:rPr>
      </w:pPr>
    </w:p>
    <w:p w14:paraId="20625177" w14:textId="482A3B02" w:rsidR="004A0D8F" w:rsidRPr="00ED2840" w:rsidRDefault="004A0D8F" w:rsidP="004A0D8F">
      <w:p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Paragraphe à utiliser lorsque l’Association/la Fondation publie uniquement un rapport de gestion</w:t>
      </w:r>
      <w:r w:rsidRPr="00ED2840">
        <w:rPr>
          <w:rFonts w:cstheme="minorHAnsi"/>
          <w:sz w:val="24"/>
          <w:szCs w:val="24"/>
          <w:lang w:val="fr-BE"/>
        </w:rPr>
        <w:t xml:space="preserve">] </w:t>
      </w:r>
    </w:p>
    <w:p w14:paraId="76DC06DD" w14:textId="77777777" w:rsidR="004A0D8F" w:rsidRPr="00ED2840" w:rsidRDefault="004A0D8F" w:rsidP="004A0D8F">
      <w:pPr>
        <w:spacing w:after="0" w:line="240" w:lineRule="auto"/>
        <w:jc w:val="both"/>
        <w:rPr>
          <w:rFonts w:cstheme="minorHAnsi"/>
          <w:sz w:val="24"/>
          <w:szCs w:val="24"/>
          <w:lang w:val="fr-BE"/>
        </w:rPr>
      </w:pPr>
      <w:r w:rsidRPr="00ED2840">
        <w:rPr>
          <w:rFonts w:cstheme="minorHAnsi"/>
          <w:sz w:val="24"/>
          <w:szCs w:val="24"/>
          <w:lang w:val="fr-BE"/>
        </w:rPr>
        <w:t xml:space="preserve">Dans le cadre de notre audit des comptes annuels, nous devons également apprécier, en particulier sur la base de notre connaissance acquise lors de l’audit, si le rapport de gestion comporte une anomalie significative, à savoir une information incorrectement formulée ou autrement trompeuse. Sur la base de ces travaux, nous n’avons pas d’anomalie significative à vous communiquer. </w:t>
      </w:r>
    </w:p>
    <w:p w14:paraId="6BF1C67C" w14:textId="77777777" w:rsidR="004A0D8F" w:rsidRPr="00ED2840" w:rsidRDefault="004A0D8F" w:rsidP="004A0D8F">
      <w:pPr>
        <w:spacing w:after="0" w:line="240" w:lineRule="auto"/>
        <w:jc w:val="both"/>
        <w:rPr>
          <w:rFonts w:cstheme="minorHAnsi"/>
          <w:sz w:val="24"/>
          <w:szCs w:val="24"/>
          <w:lang w:val="fr-BE"/>
        </w:rPr>
      </w:pPr>
    </w:p>
    <w:p w14:paraId="1FDDFDEE" w14:textId="407E69F1" w:rsidR="004A0D8F" w:rsidRPr="00ED2840" w:rsidRDefault="004A0D8F" w:rsidP="004A0D8F">
      <w:pPr>
        <w:spacing w:after="0" w:line="240" w:lineRule="auto"/>
        <w:jc w:val="both"/>
        <w:rPr>
          <w:rFonts w:cstheme="minorHAnsi"/>
          <w:i/>
          <w:sz w:val="24"/>
          <w:szCs w:val="24"/>
          <w:lang w:val="fr-BE"/>
        </w:rPr>
      </w:pPr>
      <w:r w:rsidRPr="00ED2840">
        <w:rPr>
          <w:rFonts w:cstheme="minorHAnsi"/>
          <w:sz w:val="24"/>
          <w:szCs w:val="24"/>
          <w:lang w:val="fr-BE"/>
        </w:rPr>
        <w:t>[</w:t>
      </w:r>
      <w:r w:rsidRPr="00ED2840">
        <w:rPr>
          <w:rFonts w:cstheme="minorHAnsi"/>
          <w:i/>
          <w:sz w:val="24"/>
          <w:szCs w:val="24"/>
          <w:lang w:val="fr-BE"/>
        </w:rPr>
        <w:t>Paragraphe à utiliser lorsque l’Association/la Fondation publie un rapport d’activité, dans lequel figure son rapport de gestion</w:t>
      </w:r>
      <w:r w:rsidRPr="00ED2840">
        <w:rPr>
          <w:rFonts w:cstheme="minorHAnsi"/>
          <w:sz w:val="24"/>
          <w:szCs w:val="24"/>
          <w:lang w:val="fr-BE"/>
        </w:rPr>
        <w:t>]</w:t>
      </w:r>
    </w:p>
    <w:p w14:paraId="205DE681" w14:textId="18AE7473" w:rsidR="00ED384E" w:rsidRPr="00444390" w:rsidRDefault="00ED384E" w:rsidP="18920034">
      <w:pPr>
        <w:spacing w:after="0" w:line="240" w:lineRule="auto"/>
        <w:jc w:val="both"/>
        <w:rPr>
          <w:sz w:val="24"/>
          <w:szCs w:val="24"/>
          <w:lang w:val="fr-BE"/>
        </w:rPr>
      </w:pPr>
      <w:r w:rsidRPr="00444390">
        <w:rPr>
          <w:sz w:val="24"/>
          <w:szCs w:val="24"/>
          <w:lang w:val="fr-BE"/>
        </w:rPr>
        <w:t>Dans le cadre de notre audit des comptes annuels, nous devons apprécier, en particulier sur la base de notre connaissance acquise lors de l’audit, si</w:t>
      </w:r>
      <w:r w:rsidR="001D1B73" w:rsidRPr="00444390">
        <w:rPr>
          <w:sz w:val="24"/>
          <w:szCs w:val="24"/>
          <w:lang w:val="fr-BE"/>
        </w:rPr>
        <w:t xml:space="preserve"> le rapport de gestion</w:t>
      </w:r>
      <w:r w:rsidR="00882CA2" w:rsidRPr="00444390">
        <w:rPr>
          <w:sz w:val="24"/>
          <w:szCs w:val="24"/>
          <w:lang w:val="fr-BE"/>
        </w:rPr>
        <w:t>]</w:t>
      </w:r>
      <w:r w:rsidR="001D1B73" w:rsidRPr="00444390">
        <w:rPr>
          <w:sz w:val="24"/>
          <w:szCs w:val="24"/>
          <w:lang w:val="fr-BE"/>
        </w:rPr>
        <w:t xml:space="preserve"> et</w:t>
      </w:r>
      <w:r w:rsidRPr="00444390">
        <w:rPr>
          <w:sz w:val="24"/>
          <w:szCs w:val="24"/>
          <w:lang w:val="fr-BE"/>
        </w:rPr>
        <w:t xml:space="preserve"> les autres informations</w:t>
      </w:r>
      <w:r w:rsidR="00882CA2" w:rsidRPr="00444390">
        <w:rPr>
          <w:sz w:val="24"/>
          <w:szCs w:val="24"/>
          <w:lang w:val="fr-BE"/>
        </w:rPr>
        <w:t xml:space="preserve"> </w:t>
      </w:r>
      <w:r w:rsidRPr="00444390">
        <w:rPr>
          <w:sz w:val="24"/>
          <w:szCs w:val="24"/>
          <w:lang w:val="fr-BE"/>
        </w:rPr>
        <w:t xml:space="preserve"> contenues dans le rapport d’activités, à savoir</w:t>
      </w:r>
      <w:r w:rsidRPr="18920034">
        <w:rPr>
          <w:sz w:val="24"/>
          <w:szCs w:val="24"/>
          <w:vertAlign w:val="superscript"/>
          <w:lang w:val="en-US"/>
        </w:rPr>
        <w:footnoteReference w:id="40"/>
      </w:r>
      <w:r w:rsidRPr="00444390">
        <w:rPr>
          <w:sz w:val="24"/>
          <w:szCs w:val="24"/>
          <w:lang w:val="fr-BE"/>
        </w:rPr>
        <w:t> :</w:t>
      </w:r>
    </w:p>
    <w:p w14:paraId="4D60A3AD"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[à compléter]</w:t>
      </w:r>
      <w:r w:rsidRPr="00ED2840">
        <w:rPr>
          <w:rFonts w:cstheme="minorHAnsi"/>
          <w:sz w:val="24"/>
          <w:szCs w:val="24"/>
          <w:vertAlign w:val="superscript"/>
          <w:lang w:val="fr-BE"/>
        </w:rPr>
        <w:t xml:space="preserve"> [</w:t>
      </w:r>
      <w:r w:rsidRPr="00ED2840">
        <w:rPr>
          <w:rFonts w:cstheme="minorHAnsi"/>
          <w:sz w:val="24"/>
          <w:szCs w:val="24"/>
          <w:vertAlign w:val="superscript"/>
          <w:lang w:val="fr-BE"/>
        </w:rPr>
        <w:footnoteReference w:id="41"/>
      </w:r>
      <w:r w:rsidRPr="00ED2840">
        <w:rPr>
          <w:rFonts w:cstheme="minorHAnsi"/>
          <w:sz w:val="24"/>
          <w:szCs w:val="24"/>
          <w:vertAlign w:val="superscript"/>
          <w:lang w:val="fr-BE"/>
        </w:rPr>
        <w:t>]</w:t>
      </w:r>
    </w:p>
    <w:p w14:paraId="0F740243"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 …</w:t>
      </w:r>
    </w:p>
    <w:p w14:paraId="708772B8" w14:textId="77B614D3" w:rsidR="00ED384E" w:rsidRPr="00ED2840" w:rsidRDefault="001D1B73" w:rsidP="00ED384E">
      <w:pPr>
        <w:spacing w:after="0" w:line="240" w:lineRule="auto"/>
        <w:jc w:val="both"/>
        <w:rPr>
          <w:rFonts w:cstheme="minorHAnsi"/>
          <w:sz w:val="24"/>
          <w:szCs w:val="24"/>
          <w:lang w:val="fr-BE"/>
        </w:rPr>
      </w:pPr>
      <w:r w:rsidRPr="00ED2840">
        <w:rPr>
          <w:rFonts w:cstheme="minorHAnsi"/>
          <w:sz w:val="24"/>
          <w:szCs w:val="24"/>
          <w:lang w:val="fr-BE"/>
        </w:rPr>
        <w:t>c</w:t>
      </w:r>
      <w:r w:rsidR="00ED384E" w:rsidRPr="00ED2840">
        <w:rPr>
          <w:rFonts w:cstheme="minorHAnsi"/>
          <w:sz w:val="24"/>
          <w:szCs w:val="24"/>
          <w:lang w:val="fr-BE"/>
        </w:rPr>
        <w:t>omporte</w:t>
      </w:r>
      <w:r w:rsidRPr="00ED2840">
        <w:rPr>
          <w:rFonts w:cstheme="minorHAnsi"/>
          <w:sz w:val="24"/>
          <w:szCs w:val="24"/>
          <w:lang w:val="fr-BE"/>
        </w:rPr>
        <w:t>[</w:t>
      </w:r>
      <w:r w:rsidR="00ED384E" w:rsidRPr="00ED2840">
        <w:rPr>
          <w:rFonts w:cstheme="minorHAnsi"/>
          <w:sz w:val="24"/>
          <w:szCs w:val="24"/>
          <w:lang w:val="fr-BE"/>
        </w:rPr>
        <w:t>nt</w:t>
      </w:r>
      <w:r w:rsidRPr="00ED2840">
        <w:rPr>
          <w:rFonts w:cstheme="minorHAnsi"/>
          <w:sz w:val="24"/>
          <w:szCs w:val="24"/>
          <w:lang w:val="fr-BE"/>
        </w:rPr>
        <w:t>]</w:t>
      </w:r>
      <w:r w:rsidR="00ED384E" w:rsidRPr="00ED2840">
        <w:rPr>
          <w:rFonts w:cstheme="minorHAnsi"/>
          <w:sz w:val="24"/>
          <w:szCs w:val="24"/>
          <w:lang w:val="fr-BE"/>
        </w:rPr>
        <w:t xml:space="preserve"> une anomalie significative, à savoir une information incorrectement formulée ou autrement trompeuse. Sur la base de ces travaux, nous n’avons pas d’anomalie significative à vous communiquer.] </w:t>
      </w:r>
    </w:p>
    <w:p w14:paraId="1748E765" w14:textId="77777777" w:rsidR="00ED384E" w:rsidRPr="00ED2840" w:rsidRDefault="00ED384E" w:rsidP="00ED384E">
      <w:pPr>
        <w:spacing w:after="0" w:line="240" w:lineRule="auto"/>
        <w:jc w:val="both"/>
        <w:rPr>
          <w:rFonts w:cstheme="minorHAnsi"/>
          <w:sz w:val="24"/>
          <w:szCs w:val="24"/>
          <w:lang w:val="fr-BE"/>
        </w:rPr>
      </w:pPr>
    </w:p>
    <w:p w14:paraId="1495D605"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877" w:name="_Toc501021581"/>
      <w:bookmarkStart w:id="878" w:name="_Toc505264929"/>
      <w:bookmarkStart w:id="879" w:name="_Toc25748075"/>
      <w:bookmarkStart w:id="880" w:name="_Toc27063252"/>
      <w:bookmarkStart w:id="881" w:name="_Toc87992365"/>
      <w:bookmarkStart w:id="882" w:name="_Toc87992645"/>
      <w:bookmarkStart w:id="883" w:name="_Toc88044956"/>
      <w:bookmarkStart w:id="884" w:name="_Toc153984845"/>
      <w:bookmarkStart w:id="885" w:name="_Toc212043652"/>
      <w:r w:rsidRPr="00ED2840">
        <w:rPr>
          <w:rFonts w:eastAsiaTheme="majorEastAsia" w:cstheme="minorHAnsi"/>
          <w:b/>
          <w:i/>
          <w:color w:val="2F5496" w:themeColor="accent1" w:themeShade="BF"/>
          <w:sz w:val="24"/>
          <w:szCs w:val="24"/>
          <w:lang w:val="fr-BE"/>
        </w:rPr>
        <w:t>Mentions relatives à l’indépendance</w:t>
      </w:r>
      <w:bookmarkEnd w:id="877"/>
      <w:bookmarkEnd w:id="878"/>
      <w:bookmarkEnd w:id="879"/>
      <w:bookmarkEnd w:id="880"/>
      <w:bookmarkEnd w:id="881"/>
      <w:bookmarkEnd w:id="882"/>
      <w:bookmarkEnd w:id="883"/>
      <w:bookmarkEnd w:id="884"/>
      <w:bookmarkEnd w:id="885"/>
    </w:p>
    <w:p w14:paraId="53403842" w14:textId="310926F9"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Notre cabinet de révision</w:t>
      </w:r>
      <w:r w:rsidRPr="00ED2840">
        <w:rPr>
          <w:rFonts w:cstheme="minorHAnsi"/>
          <w:sz w:val="24"/>
          <w:szCs w:val="24"/>
          <w:vertAlign w:val="superscript"/>
          <w:lang w:val="fr-BE"/>
        </w:rPr>
        <w:footnoteReference w:id="42"/>
      </w:r>
      <w:r w:rsidRPr="00ED2840">
        <w:rPr>
          <w:rFonts w:cstheme="minorHAnsi"/>
          <w:sz w:val="24"/>
          <w:szCs w:val="24"/>
          <w:lang w:val="fr-BE"/>
        </w:rPr>
        <w:t xml:space="preserve"> n’a pas effectué de missions incompatibles avec le contrôle légal des comptes annuels et est resté indépendant vis-à-vis de l’</w:t>
      </w:r>
      <w:r w:rsidR="00D84B77"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xml:space="preserve"> au cours de notre mandat.</w:t>
      </w:r>
    </w:p>
    <w:p w14:paraId="61BB2FE4" w14:textId="04F1A5B7"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i/>
          <w:sz w:val="24"/>
          <w:szCs w:val="24"/>
          <w:lang w:val="fr-BE"/>
        </w:rPr>
        <w:t xml:space="preserve">[Lorsqu’il y a eu des missions complémentaires compatibles avec le contrôle légal des comptes annuels visées à l’article </w:t>
      </w:r>
      <w:bookmarkStart w:id="886" w:name="_Hlk25322969"/>
      <w:r w:rsidR="001D1B73" w:rsidRPr="00ED2840">
        <w:rPr>
          <w:rFonts w:cstheme="minorHAnsi"/>
          <w:i/>
          <w:sz w:val="24"/>
          <w:szCs w:val="24"/>
          <w:lang w:val="fr-BE"/>
        </w:rPr>
        <w:t xml:space="preserve">3:65 </w:t>
      </w:r>
      <w:r w:rsidRPr="00ED2840">
        <w:rPr>
          <w:rFonts w:cstheme="minorHAnsi"/>
          <w:i/>
          <w:sz w:val="24"/>
          <w:szCs w:val="24"/>
          <w:lang w:val="fr-BE"/>
        </w:rPr>
        <w:t>du Code des sociétés</w:t>
      </w:r>
      <w:r w:rsidR="001D1B73" w:rsidRPr="00ED2840">
        <w:rPr>
          <w:rFonts w:cstheme="minorHAnsi"/>
          <w:i/>
          <w:sz w:val="24"/>
          <w:szCs w:val="24"/>
          <w:lang w:val="fr-BE"/>
        </w:rPr>
        <w:t xml:space="preserve"> et des associations</w:t>
      </w:r>
      <w:bookmarkEnd w:id="886"/>
      <w:r w:rsidRPr="00ED2840">
        <w:rPr>
          <w:rFonts w:cstheme="minorHAnsi"/>
          <w:i/>
          <w:sz w:val="24"/>
          <w:szCs w:val="24"/>
          <w:lang w:val="fr-BE"/>
        </w:rPr>
        <w:t>, choix à faire entre une des options suivantes :</w:t>
      </w:r>
      <w:r w:rsidRPr="00ED2840">
        <w:rPr>
          <w:rFonts w:cstheme="minorHAnsi"/>
          <w:sz w:val="24"/>
          <w:szCs w:val="24"/>
          <w:lang w:val="fr-BE"/>
        </w:rPr>
        <w:t xml:space="preserve"> </w:t>
      </w:r>
    </w:p>
    <w:p w14:paraId="65291797" w14:textId="2011C8B9" w:rsidR="00ED384E" w:rsidRPr="00ED2840" w:rsidRDefault="00ED384E"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Les honoraires relatifs aux missions complémentaires compatibles avec le contrôle légal des comptes annuels visées à l’article </w:t>
      </w:r>
      <w:r w:rsidR="001D1B73" w:rsidRPr="00ED2840">
        <w:rPr>
          <w:rFonts w:cstheme="minorHAnsi"/>
          <w:sz w:val="24"/>
          <w:szCs w:val="24"/>
          <w:lang w:val="fr-BE"/>
        </w:rPr>
        <w:t>3:65 du Code des sociétés et des associations</w:t>
      </w:r>
      <w:r w:rsidRPr="00ED2840">
        <w:rPr>
          <w:rFonts w:cstheme="minorHAnsi"/>
          <w:sz w:val="24"/>
          <w:szCs w:val="24"/>
          <w:lang w:val="fr-BE"/>
        </w:rPr>
        <w:t>, ont correctement été valorisés et ventilés dans l’annexe des comptes annuels.]</w:t>
      </w:r>
    </w:p>
    <w:p w14:paraId="747AECEB" w14:textId="77777777"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OU</w:t>
      </w:r>
    </w:p>
    <w:p w14:paraId="2ADFF73F" w14:textId="4728E590" w:rsidR="00ED384E" w:rsidRPr="00ED2840" w:rsidRDefault="00ED384E"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Etant donné que l’</w:t>
      </w:r>
      <w:r w:rsidR="00D84B77" w:rsidRPr="00ED2840">
        <w:rPr>
          <w:rFonts w:cstheme="minorHAnsi"/>
          <w:sz w:val="24"/>
          <w:szCs w:val="24"/>
          <w:lang w:val="fr-BE"/>
        </w:rPr>
        <w:t>A</w:t>
      </w:r>
      <w:r w:rsidRPr="00ED2840">
        <w:rPr>
          <w:rFonts w:cstheme="minorHAnsi"/>
          <w:sz w:val="24"/>
          <w:szCs w:val="24"/>
          <w:lang w:val="fr-BE"/>
        </w:rPr>
        <w:t>ssociation</w:t>
      </w:r>
      <w:r w:rsidR="00317052" w:rsidRPr="00ED2840">
        <w:rPr>
          <w:rFonts w:cstheme="minorHAnsi"/>
          <w:sz w:val="24"/>
          <w:szCs w:val="24"/>
          <w:lang w:val="fr-BE"/>
        </w:rPr>
        <w:t>/la Fondation</w:t>
      </w:r>
      <w:r w:rsidRPr="00ED2840">
        <w:rPr>
          <w:rFonts w:cstheme="minorHAnsi"/>
          <w:sz w:val="24"/>
          <w:szCs w:val="24"/>
          <w:lang w:val="fr-BE"/>
        </w:rPr>
        <w:t xml:space="preserve"> n’a pas mentionné [correctement] les honoraires relatifs aux missions complémentaires compatibles avec le contrôle légal des comptes annuels visées à l’article </w:t>
      </w:r>
      <w:r w:rsidR="001D1B73" w:rsidRPr="00ED2840">
        <w:rPr>
          <w:rFonts w:cstheme="minorHAnsi"/>
          <w:sz w:val="24"/>
          <w:szCs w:val="24"/>
          <w:lang w:val="fr-BE"/>
        </w:rPr>
        <w:t>3:65 du Code des sociétés et des associations</w:t>
      </w:r>
      <w:r w:rsidRPr="00ED2840">
        <w:rPr>
          <w:rFonts w:cstheme="minorHAnsi"/>
          <w:sz w:val="24"/>
          <w:szCs w:val="24"/>
          <w:lang w:val="fr-BE"/>
        </w:rPr>
        <w:t>, dans l’annexe aux comptes annuels, nous vous précisons que ceux-ci devraient être valorisés et/ou ventilés comme suit [référence aux comptes annuels] [type de mission] [montants].]</w:t>
      </w:r>
    </w:p>
    <w:p w14:paraId="6D1CF9BC" w14:textId="77777777" w:rsidR="00ED384E" w:rsidRPr="00ED2840" w:rsidRDefault="00ED384E" w:rsidP="00ED384E">
      <w:pPr>
        <w:spacing w:after="0" w:line="240" w:lineRule="auto"/>
        <w:jc w:val="both"/>
        <w:rPr>
          <w:rFonts w:cstheme="minorHAnsi"/>
          <w:sz w:val="24"/>
          <w:szCs w:val="24"/>
          <w:lang w:val="fr-BE"/>
        </w:rPr>
      </w:pPr>
    </w:p>
    <w:p w14:paraId="0BA596F0"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887" w:name="_Toc501021582"/>
      <w:bookmarkStart w:id="888" w:name="_Toc505264930"/>
      <w:bookmarkStart w:id="889" w:name="_Toc25748076"/>
      <w:bookmarkStart w:id="890" w:name="_Toc27063253"/>
      <w:bookmarkStart w:id="891" w:name="_Toc87992366"/>
      <w:bookmarkStart w:id="892" w:name="_Toc87992646"/>
      <w:bookmarkStart w:id="893" w:name="_Toc88044957"/>
      <w:bookmarkStart w:id="894" w:name="_Toc153984846"/>
      <w:bookmarkStart w:id="895" w:name="_Toc212043653"/>
      <w:r w:rsidRPr="00ED2840">
        <w:rPr>
          <w:rFonts w:eastAsiaTheme="majorEastAsia" w:cstheme="minorHAnsi"/>
          <w:b/>
          <w:i/>
          <w:color w:val="2F5496" w:themeColor="accent1" w:themeShade="BF"/>
          <w:sz w:val="24"/>
          <w:szCs w:val="24"/>
          <w:lang w:val="fr-BE"/>
        </w:rPr>
        <w:t>Autres mentions</w:t>
      </w:r>
      <w:bookmarkEnd w:id="887"/>
      <w:bookmarkEnd w:id="888"/>
      <w:bookmarkEnd w:id="889"/>
      <w:bookmarkEnd w:id="890"/>
      <w:bookmarkEnd w:id="891"/>
      <w:bookmarkEnd w:id="892"/>
      <w:bookmarkEnd w:id="893"/>
      <w:bookmarkEnd w:id="894"/>
      <w:bookmarkEnd w:id="895"/>
    </w:p>
    <w:p w14:paraId="6A9C2F8E" w14:textId="77777777"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Sans préjudice d’aspects formels d’importance mineure, la comptabilité est tenue conformément aux dispositions légales et réglementaires applicables en Belgique.</w:t>
      </w:r>
    </w:p>
    <w:p w14:paraId="04D94789" w14:textId="7A372501"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lastRenderedPageBreak/>
        <w:t xml:space="preserve">Nous n’avons pas à vous signaler d’opération conclue ou de décision prise en violation des statuts ou </w:t>
      </w:r>
      <w:r w:rsidR="001D1B73" w:rsidRPr="00ED2840">
        <w:rPr>
          <w:rFonts w:cstheme="minorHAnsi"/>
          <w:sz w:val="24"/>
          <w:szCs w:val="24"/>
          <w:lang w:val="fr-BE"/>
        </w:rPr>
        <w:t>du Code des sociétés et des associations</w:t>
      </w:r>
      <w:r w:rsidRPr="00ED2840">
        <w:rPr>
          <w:rFonts w:cstheme="minorHAnsi"/>
          <w:sz w:val="24"/>
          <w:szCs w:val="24"/>
          <w:lang w:val="fr-BE"/>
        </w:rPr>
        <w:t>.</w:t>
      </w:r>
    </w:p>
    <w:p w14:paraId="5E4948D0" w14:textId="3B97FCFF" w:rsidR="001D1B73" w:rsidRPr="00ED2840" w:rsidRDefault="001D1B73"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Le cas échéant</w:t>
      </w:r>
      <w:r w:rsidRPr="00ED2840">
        <w:rPr>
          <w:rFonts w:cstheme="minorHAnsi"/>
          <w:sz w:val="24"/>
          <w:szCs w:val="24"/>
          <w:lang w:val="fr-BE"/>
        </w:rPr>
        <w:t xml:space="preserve">: Nous avons évalué les </w:t>
      </w:r>
      <w:r w:rsidRPr="00ED2840">
        <w:rPr>
          <w:rFonts w:cstheme="minorHAnsi"/>
          <w:bCs/>
          <w:sz w:val="24"/>
          <w:szCs w:val="24"/>
          <w:lang w:val="fr-BE"/>
        </w:rPr>
        <w:t>conséquences patrimoniales pour l’Association</w:t>
      </w:r>
      <w:r w:rsidR="00317052" w:rsidRPr="00ED2840">
        <w:rPr>
          <w:rFonts w:cstheme="minorHAnsi"/>
          <w:sz w:val="24"/>
          <w:szCs w:val="24"/>
          <w:lang w:val="fr-BE"/>
        </w:rPr>
        <w:t>/la Fondation</w:t>
      </w:r>
      <w:r w:rsidRPr="00ED2840">
        <w:rPr>
          <w:rFonts w:cstheme="minorHAnsi"/>
          <w:bCs/>
          <w:sz w:val="24"/>
          <w:szCs w:val="24"/>
          <w:lang w:val="fr-BE"/>
        </w:rPr>
        <w:t xml:space="preserve"> de la décision prise en conflit d’intérêt telles que décrites dans le procès-verbal de l’organe d’administration </w:t>
      </w:r>
      <w:r w:rsidRPr="00ED2840">
        <w:rPr>
          <w:rFonts w:cstheme="minorHAnsi"/>
          <w:bCs/>
          <w:iCs/>
          <w:sz w:val="24"/>
          <w:szCs w:val="24"/>
          <w:lang w:val="fr-BE"/>
        </w:rPr>
        <w:t>[</w:t>
      </w:r>
      <w:r w:rsidR="00BA50CE" w:rsidRPr="00ED2840">
        <w:rPr>
          <w:rFonts w:cstheme="minorHAnsi"/>
          <w:bCs/>
          <w:iCs/>
          <w:sz w:val="24"/>
          <w:szCs w:val="24"/>
          <w:lang w:val="fr-BE"/>
        </w:rPr>
        <w:t xml:space="preserve">à compléter </w:t>
      </w:r>
      <w:r w:rsidRPr="00ED2840">
        <w:rPr>
          <w:rFonts w:cstheme="minorHAnsi"/>
          <w:bCs/>
          <w:iCs/>
          <w:sz w:val="24"/>
          <w:szCs w:val="24"/>
          <w:lang w:val="fr-BE"/>
        </w:rPr>
        <w:t>éventuellement lorsqu’il y a des remarques à formuler].]</w:t>
      </w:r>
    </w:p>
    <w:p w14:paraId="1E9A0A4B" w14:textId="77777777" w:rsidR="00ED384E" w:rsidRPr="00ED2840" w:rsidRDefault="00ED384E" w:rsidP="00ED384E">
      <w:pPr>
        <w:spacing w:after="0" w:line="240" w:lineRule="auto"/>
        <w:jc w:val="both"/>
        <w:rPr>
          <w:rFonts w:cstheme="minorHAnsi"/>
          <w:b/>
          <w:sz w:val="24"/>
          <w:szCs w:val="24"/>
          <w:u w:val="single"/>
          <w:lang w:val="fr-BE"/>
        </w:rPr>
      </w:pPr>
    </w:p>
    <w:p w14:paraId="1689A994" w14:textId="77777777" w:rsidR="00ED384E" w:rsidRPr="00ED2840" w:rsidRDefault="00ED384E" w:rsidP="00ED384E">
      <w:pPr>
        <w:spacing w:after="0" w:line="240" w:lineRule="auto"/>
        <w:jc w:val="both"/>
        <w:rPr>
          <w:rFonts w:cstheme="minorHAnsi"/>
          <w:b/>
          <w:sz w:val="24"/>
          <w:szCs w:val="24"/>
          <w:u w:val="single"/>
          <w:lang w:val="fr-BE"/>
        </w:rPr>
      </w:pPr>
    </w:p>
    <w:p w14:paraId="3A3B4D6F"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Lieu d’établissement, date et signature</w:t>
      </w:r>
    </w:p>
    <w:p w14:paraId="10167DC9"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Cabinet de révision XYZ</w:t>
      </w:r>
    </w:p>
    <w:p w14:paraId="49E42F0F"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Commissaire</w:t>
      </w:r>
    </w:p>
    <w:p w14:paraId="51EE1E47" w14:textId="3A5E37FB"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Représenté par</w:t>
      </w:r>
      <w:r w:rsidR="00416D7F" w:rsidRPr="00ED2840">
        <w:rPr>
          <w:rFonts w:cstheme="minorHAnsi"/>
          <w:sz w:val="24"/>
          <w:szCs w:val="24"/>
          <w:lang w:val="fr-BE"/>
        </w:rPr>
        <w:t xml:space="preserve"> </w:t>
      </w:r>
    </w:p>
    <w:p w14:paraId="370C5CBD"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Nom</w:t>
      </w:r>
    </w:p>
    <w:p w14:paraId="46A29DED" w14:textId="704E9B6B" w:rsidR="00DC3355" w:rsidRPr="00ED2840" w:rsidRDefault="00ED384E" w:rsidP="00ED384E">
      <w:pPr>
        <w:spacing w:after="200" w:line="276" w:lineRule="auto"/>
        <w:rPr>
          <w:rFonts w:eastAsia="Calibri" w:cstheme="minorHAnsi"/>
          <w:sz w:val="24"/>
          <w:szCs w:val="24"/>
          <w:lang w:val="fr-BE"/>
        </w:rPr>
      </w:pPr>
      <w:r w:rsidRPr="00ED2840">
        <w:rPr>
          <w:rFonts w:cstheme="minorHAnsi"/>
          <w:sz w:val="24"/>
          <w:szCs w:val="24"/>
          <w:lang w:val="fr-BE"/>
        </w:rPr>
        <w:t>Réviseur d’entreprises</w:t>
      </w:r>
      <w:bookmarkEnd w:id="797"/>
      <w:r w:rsidR="00DC3355" w:rsidRPr="00ED2840">
        <w:rPr>
          <w:rFonts w:eastAsia="Calibri" w:cstheme="minorHAnsi"/>
          <w:sz w:val="24"/>
          <w:szCs w:val="24"/>
          <w:lang w:val="fr-BE"/>
        </w:rPr>
        <w:br w:type="page"/>
      </w:r>
    </w:p>
    <w:p w14:paraId="67916F8D" w14:textId="31381714" w:rsidR="00DC3355" w:rsidRPr="00444390" w:rsidRDefault="00ED384E" w:rsidP="18920034">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76" w:lineRule="auto"/>
        <w:ind w:right="-46"/>
        <w:jc w:val="center"/>
        <w:outlineLvl w:val="0"/>
        <w:rPr>
          <w:rFonts w:eastAsiaTheme="majorEastAsia"/>
          <w:color w:val="2F5496" w:themeColor="accent1" w:themeShade="BF"/>
          <w:sz w:val="32"/>
          <w:szCs w:val="32"/>
          <w:lang w:val="fr-BE"/>
        </w:rPr>
      </w:pPr>
      <w:bookmarkStart w:id="896" w:name="Bijlage_5"/>
      <w:bookmarkStart w:id="897" w:name="_Toc505176666"/>
      <w:bookmarkStart w:id="898" w:name="_Toc23169810"/>
      <w:bookmarkStart w:id="899" w:name="_Toc87992367"/>
      <w:bookmarkStart w:id="900" w:name="_Toc88044958"/>
      <w:bookmarkStart w:id="901" w:name="_Toc212043654"/>
      <w:r w:rsidRPr="00444390">
        <w:rPr>
          <w:rFonts w:eastAsiaTheme="majorEastAsia"/>
          <w:color w:val="2F5496" w:themeColor="accent1" w:themeShade="BF"/>
          <w:sz w:val="32"/>
          <w:szCs w:val="32"/>
          <w:lang w:val="fr-BE"/>
        </w:rPr>
        <w:lastRenderedPageBreak/>
        <w:t>ANNEXE</w:t>
      </w:r>
      <w:r w:rsidR="00DC3355" w:rsidRPr="00444390">
        <w:rPr>
          <w:rFonts w:eastAsiaTheme="majorEastAsia"/>
          <w:color w:val="2F5496" w:themeColor="accent1" w:themeShade="BF"/>
          <w:sz w:val="32"/>
          <w:szCs w:val="32"/>
          <w:lang w:val="fr-BE"/>
        </w:rPr>
        <w:t xml:space="preserve"> </w:t>
      </w:r>
      <w:r w:rsidR="00AB54FF" w:rsidRPr="00444390">
        <w:rPr>
          <w:rFonts w:eastAsiaTheme="majorEastAsia"/>
          <w:color w:val="2F5496" w:themeColor="accent1" w:themeShade="BF"/>
          <w:sz w:val="32"/>
          <w:szCs w:val="32"/>
          <w:lang w:val="fr-BE"/>
        </w:rPr>
        <w:t>2.</w:t>
      </w:r>
      <w:r w:rsidR="00DC3355" w:rsidRPr="00444390">
        <w:rPr>
          <w:rFonts w:eastAsiaTheme="majorEastAsia"/>
          <w:color w:val="2F5496" w:themeColor="accent1" w:themeShade="BF"/>
          <w:sz w:val="32"/>
          <w:szCs w:val="32"/>
          <w:lang w:val="fr-BE"/>
        </w:rPr>
        <w:t>5</w:t>
      </w:r>
      <w:r w:rsidR="00AB54FF" w:rsidRPr="00444390">
        <w:rPr>
          <w:rFonts w:eastAsiaTheme="majorEastAsia"/>
          <w:color w:val="2F5496" w:themeColor="accent1" w:themeShade="BF"/>
          <w:sz w:val="32"/>
          <w:szCs w:val="32"/>
          <w:lang w:val="fr-BE"/>
        </w:rPr>
        <w:t>.</w:t>
      </w:r>
      <w:r w:rsidR="00DC3355" w:rsidRPr="00444390">
        <w:rPr>
          <w:rFonts w:eastAsiaTheme="majorEastAsia"/>
          <w:color w:val="2F5496" w:themeColor="accent1" w:themeShade="BF"/>
          <w:sz w:val="32"/>
          <w:szCs w:val="32"/>
          <w:lang w:val="fr-BE"/>
        </w:rPr>
        <w:t xml:space="preserve"> </w:t>
      </w:r>
      <w:bookmarkEnd w:id="896"/>
      <w:r w:rsidR="00DC3355" w:rsidRPr="00444390">
        <w:rPr>
          <w:rFonts w:eastAsiaTheme="majorEastAsia"/>
          <w:color w:val="2F5496" w:themeColor="accent1" w:themeShade="BF"/>
          <w:sz w:val="32"/>
          <w:szCs w:val="32"/>
          <w:lang w:val="fr-BE"/>
        </w:rPr>
        <w:t xml:space="preserve">– </w:t>
      </w:r>
      <w:bookmarkEnd w:id="897"/>
      <w:bookmarkEnd w:id="898"/>
      <w:r w:rsidRPr="00444390">
        <w:rPr>
          <w:rFonts w:eastAsiaTheme="majorEastAsia"/>
          <w:color w:val="2F5496" w:themeColor="accent1" w:themeShade="BF"/>
          <w:sz w:val="32"/>
          <w:szCs w:val="32"/>
          <w:lang w:val="fr-BE"/>
        </w:rPr>
        <w:t>MODELE DE RAPPORT – COMPTES CONSOLIDES – EIP</w:t>
      </w:r>
      <w:bookmarkEnd w:id="899"/>
      <w:bookmarkEnd w:id="900"/>
      <w:r w:rsidR="00F83182" w:rsidRPr="00444390">
        <w:rPr>
          <w:sz w:val="24"/>
          <w:szCs w:val="24"/>
          <w:vertAlign w:val="superscript"/>
          <w:lang w:val="fr-BE"/>
        </w:rPr>
        <w:t>[</w:t>
      </w:r>
      <w:r w:rsidR="00777E5E" w:rsidRPr="00444390">
        <w:rPr>
          <w:sz w:val="24"/>
          <w:szCs w:val="24"/>
          <w:vertAlign w:val="superscript"/>
          <w:lang w:val="fr-BE"/>
        </w:rPr>
        <w:t>  </w:t>
      </w:r>
      <w:r w:rsidR="000E6D70" w:rsidRPr="00444390">
        <w:rPr>
          <w:sz w:val="24"/>
          <w:szCs w:val="24"/>
          <w:vertAlign w:val="superscript"/>
          <w:lang w:val="fr-BE"/>
        </w:rPr>
        <w:t>]</w:t>
      </w:r>
      <w:r w:rsidR="000E3A75" w:rsidRPr="00444390">
        <w:rPr>
          <w:rFonts w:eastAsia="Times New Roman"/>
          <w:b/>
          <w:bCs/>
          <w:sz w:val="24"/>
          <w:szCs w:val="24"/>
          <w:lang w:val="fr-BE" w:eastAsia="nl-NL"/>
        </w:rPr>
        <w:t> </w:t>
      </w:r>
      <w:r w:rsidR="00F83182" w:rsidRPr="18920034">
        <w:rPr>
          <w:rStyle w:val="Appelnotedebasdep"/>
          <w:rFonts w:eastAsia="Times New Roman"/>
          <w:b/>
          <w:bCs/>
          <w:sz w:val="24"/>
          <w:szCs w:val="24"/>
          <w:lang w:val="en-US" w:eastAsia="nl-NL"/>
        </w:rPr>
        <w:footnoteReference w:id="43"/>
      </w:r>
      <w:bookmarkEnd w:id="901"/>
    </w:p>
    <w:p w14:paraId="517167FC" w14:textId="77777777" w:rsidR="00DC3355" w:rsidRPr="00ED2840" w:rsidRDefault="00DC3355" w:rsidP="00DC3355">
      <w:pPr>
        <w:spacing w:after="0" w:line="240" w:lineRule="auto"/>
        <w:jc w:val="center"/>
        <w:rPr>
          <w:rFonts w:eastAsia="Calibri" w:cstheme="minorHAnsi"/>
          <w:b/>
          <w:sz w:val="24"/>
          <w:szCs w:val="24"/>
          <w:lang w:val="fr-BE"/>
        </w:rPr>
      </w:pPr>
    </w:p>
    <w:p w14:paraId="285B3CFA" w14:textId="2A247C3F" w:rsidR="00ED384E" w:rsidRPr="00ED2840" w:rsidRDefault="00ED384E" w:rsidP="00ED384E">
      <w:pPr>
        <w:spacing w:after="0" w:line="240" w:lineRule="auto"/>
        <w:jc w:val="center"/>
        <w:rPr>
          <w:rFonts w:cstheme="minorHAnsi"/>
          <w:b/>
          <w:sz w:val="24"/>
          <w:szCs w:val="24"/>
          <w:lang w:val="fr-BE"/>
        </w:rPr>
      </w:pPr>
      <w:bookmarkStart w:id="902" w:name="_Hlk506218979"/>
      <w:bookmarkStart w:id="903" w:name="_Hlk527110283"/>
      <w:r w:rsidRPr="00ED2840">
        <w:rPr>
          <w:rFonts w:cstheme="minorHAnsi"/>
          <w:b/>
          <w:sz w:val="24"/>
          <w:szCs w:val="24"/>
          <w:lang w:val="fr-BE"/>
        </w:rPr>
        <w:t>RAPPORT DU COMMISSAIRE A L’ASSEMBLEE GENERALE DE [</w:t>
      </w:r>
      <w:r w:rsidR="0039343D" w:rsidRPr="00ED2840">
        <w:rPr>
          <w:rFonts w:cstheme="minorHAnsi"/>
          <w:b/>
          <w:sz w:val="24"/>
          <w:szCs w:val="24"/>
          <w:lang w:val="fr-BE"/>
        </w:rPr>
        <w:t xml:space="preserve">NOM DE </w:t>
      </w:r>
      <w:r w:rsidRPr="00ED2840">
        <w:rPr>
          <w:rFonts w:cstheme="minorHAnsi"/>
          <w:b/>
          <w:sz w:val="24"/>
          <w:szCs w:val="24"/>
          <w:lang w:val="fr-BE"/>
        </w:rPr>
        <w:t>LA SOCIETE</w:t>
      </w:r>
      <w:r w:rsidR="0039343D" w:rsidRPr="00ED2840">
        <w:rPr>
          <w:rFonts w:cstheme="minorHAnsi"/>
          <w:b/>
          <w:sz w:val="24"/>
          <w:szCs w:val="24"/>
          <w:lang w:val="fr-BE"/>
        </w:rPr>
        <w:t xml:space="preserve"> ET FORME JURIDIQUE</w:t>
      </w:r>
      <w:r w:rsidRPr="00ED2840">
        <w:rPr>
          <w:rFonts w:cstheme="minorHAnsi"/>
          <w:b/>
          <w:sz w:val="24"/>
          <w:szCs w:val="24"/>
          <w:lang w:val="fr-BE"/>
        </w:rPr>
        <w:t>] POUR L’EXERCICE CLOS LE __ _____________20__</w:t>
      </w:r>
    </w:p>
    <w:p w14:paraId="4F3F19B1" w14:textId="77777777" w:rsidR="00ED384E" w:rsidRPr="00ED2840" w:rsidRDefault="00ED384E" w:rsidP="00ED384E">
      <w:pPr>
        <w:spacing w:after="120" w:line="240" w:lineRule="auto"/>
        <w:jc w:val="center"/>
        <w:rPr>
          <w:rFonts w:cstheme="minorHAnsi"/>
          <w:b/>
          <w:sz w:val="24"/>
          <w:szCs w:val="24"/>
          <w:lang w:val="fr-BE"/>
        </w:rPr>
      </w:pPr>
      <w:r w:rsidRPr="00ED2840">
        <w:rPr>
          <w:rFonts w:cstheme="minorHAnsi"/>
          <w:b/>
          <w:sz w:val="24"/>
          <w:szCs w:val="24"/>
          <w:lang w:val="fr-BE"/>
        </w:rPr>
        <w:t>(COMPTES CONSOLIDES)</w:t>
      </w:r>
    </w:p>
    <w:p w14:paraId="42C96A33" w14:textId="77777777" w:rsidR="00ED384E" w:rsidRPr="00ED2840" w:rsidRDefault="00ED384E" w:rsidP="00ED384E">
      <w:pPr>
        <w:spacing w:after="0" w:line="240" w:lineRule="auto"/>
        <w:jc w:val="both"/>
        <w:rPr>
          <w:rFonts w:cstheme="minorHAnsi"/>
          <w:sz w:val="24"/>
          <w:szCs w:val="24"/>
          <w:lang w:val="fr-BE"/>
        </w:rPr>
      </w:pPr>
    </w:p>
    <w:p w14:paraId="43FC0AA2" w14:textId="36DE2DD8"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Dans le cadre du contrôle légal des comptes consolidés de </w:t>
      </w:r>
      <w:r w:rsidRPr="00ED2840">
        <w:rPr>
          <w:rFonts w:cstheme="minorHAnsi"/>
          <w:sz w:val="24"/>
          <w:lang w:val="fr-BE"/>
        </w:rPr>
        <w:t>[</w:t>
      </w:r>
      <w:r w:rsidR="0039343D" w:rsidRPr="00ED2840">
        <w:rPr>
          <w:rFonts w:cstheme="minorHAnsi"/>
          <w:sz w:val="24"/>
          <w:lang w:val="fr-BE"/>
        </w:rPr>
        <w:t xml:space="preserve">nom de </w:t>
      </w:r>
      <w:r w:rsidRPr="00ED2840">
        <w:rPr>
          <w:rFonts w:cstheme="minorHAnsi"/>
          <w:sz w:val="24"/>
          <w:lang w:val="fr-BE"/>
        </w:rPr>
        <w:t>la société</w:t>
      </w:r>
      <w:r w:rsidR="0039343D" w:rsidRPr="00ED2840">
        <w:rPr>
          <w:rFonts w:cstheme="minorHAnsi"/>
          <w:sz w:val="24"/>
          <w:lang w:val="fr-BE"/>
        </w:rPr>
        <w:t xml:space="preserve"> et forme juridique] </w:t>
      </w:r>
      <w:r w:rsidRPr="00ED2840">
        <w:rPr>
          <w:rFonts w:cstheme="minorHAnsi"/>
          <w:sz w:val="24"/>
          <w:szCs w:val="24"/>
          <w:lang w:val="fr-BE"/>
        </w:rPr>
        <w:t xml:space="preserve">(« la </w:t>
      </w:r>
      <w:r w:rsidR="0039343D" w:rsidRPr="00ED2840">
        <w:rPr>
          <w:rFonts w:cstheme="minorHAnsi"/>
          <w:sz w:val="24"/>
          <w:szCs w:val="24"/>
          <w:lang w:val="fr-BE"/>
        </w:rPr>
        <w:t>Société </w:t>
      </w:r>
      <w:r w:rsidRPr="00ED2840">
        <w:rPr>
          <w:rFonts w:cstheme="minorHAnsi"/>
          <w:sz w:val="24"/>
          <w:szCs w:val="24"/>
          <w:lang w:val="fr-BE"/>
        </w:rPr>
        <w:t>») et de ses filiales (conjointement « le Groupe »), nous vous présentons notre rapport du commissaire. Celui-ci inclut notre rapport sur les comptes consolidés ainsi que les autres obligations légales et réglementaires. Le tout constitue un ensemble et est inséparable.</w:t>
      </w:r>
    </w:p>
    <w:p w14:paraId="3730B61A" w14:textId="77777777" w:rsidR="00ED384E" w:rsidRPr="00ED2840" w:rsidRDefault="00ED384E" w:rsidP="00ED384E">
      <w:pPr>
        <w:spacing w:after="0" w:line="240" w:lineRule="auto"/>
        <w:jc w:val="both"/>
        <w:rPr>
          <w:rFonts w:cstheme="minorHAnsi"/>
          <w:sz w:val="24"/>
          <w:szCs w:val="24"/>
          <w:lang w:val="fr-BE"/>
        </w:rPr>
      </w:pPr>
    </w:p>
    <w:p w14:paraId="03B39938" w14:textId="1F49D392"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été nommés en tant que commissaire par l’assemblée générale du [xx], conformément à la proposition de l’</w:t>
      </w:r>
      <w:r w:rsidR="00DF7849" w:rsidRPr="00ED2840">
        <w:rPr>
          <w:rFonts w:cstheme="minorHAnsi"/>
          <w:sz w:val="24"/>
          <w:szCs w:val="24"/>
          <w:lang w:val="fr-BE"/>
        </w:rPr>
        <w:t>organe d’administration</w:t>
      </w:r>
      <w:r w:rsidRPr="00ED2840">
        <w:rPr>
          <w:rFonts w:cstheme="minorHAnsi"/>
          <w:sz w:val="24"/>
          <w:szCs w:val="24"/>
          <w:lang w:val="fr-BE"/>
        </w:rPr>
        <w:t xml:space="preserve"> [émise sur recommandation du comité d’audit et sur présentation du conseil d’entreprise]. Notre mandat de commissaire vient à échéance à la date de l’assemblée générale délibérant sur les comptes annuels clôturés au [xx]. Nous avons exercé le contrôle légal des comptes consolidés </w:t>
      </w:r>
      <w:r w:rsidR="00C37A63" w:rsidRPr="00ED2840">
        <w:rPr>
          <w:rFonts w:cstheme="minorHAnsi"/>
          <w:sz w:val="24"/>
          <w:szCs w:val="24"/>
          <w:lang w:val="fr-BE"/>
        </w:rPr>
        <w:t>du Groupe</w:t>
      </w:r>
      <w:r w:rsidRPr="00ED2840">
        <w:rPr>
          <w:rFonts w:cstheme="minorHAnsi"/>
          <w:sz w:val="24"/>
          <w:szCs w:val="24"/>
          <w:lang w:val="fr-BE"/>
        </w:rPr>
        <w:t xml:space="preserve"> durant [xx] exercices consécutifs.</w:t>
      </w:r>
      <w:r w:rsidRPr="00ED2840">
        <w:rPr>
          <w:rFonts w:cstheme="minorHAnsi"/>
          <w:sz w:val="24"/>
          <w:szCs w:val="24"/>
          <w:vertAlign w:val="superscript"/>
          <w:lang w:val="fr-BE"/>
        </w:rPr>
        <w:footnoteReference w:id="44"/>
      </w:r>
      <w:r w:rsidR="009412BF" w:rsidRPr="00ED2840">
        <w:rPr>
          <w:rFonts w:cstheme="minorHAnsi"/>
          <w:sz w:val="24"/>
          <w:szCs w:val="24"/>
          <w:lang w:val="fr-BE"/>
        </w:rPr>
        <w:t xml:space="preserve"> </w:t>
      </w:r>
    </w:p>
    <w:p w14:paraId="1C09AEFF"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904" w:name="_Toc501021584"/>
      <w:bookmarkStart w:id="905" w:name="_Toc505264932"/>
      <w:bookmarkStart w:id="906" w:name="_Toc25748078"/>
      <w:bookmarkStart w:id="907" w:name="_Toc27063255"/>
      <w:bookmarkStart w:id="908" w:name="_Toc87992368"/>
      <w:bookmarkStart w:id="909" w:name="_Toc87992648"/>
      <w:bookmarkStart w:id="910" w:name="_Toc88044959"/>
      <w:bookmarkStart w:id="911" w:name="_Toc153984848"/>
      <w:bookmarkStart w:id="912" w:name="_Toc212043655"/>
      <w:r w:rsidRPr="00ED2840">
        <w:rPr>
          <w:rFonts w:eastAsiaTheme="majorEastAsia" w:cstheme="minorHAnsi"/>
          <w:b/>
          <w:bCs/>
          <w:color w:val="2F5496" w:themeColor="accent1" w:themeShade="BF"/>
          <w:sz w:val="26"/>
          <w:szCs w:val="26"/>
          <w:lang w:val="fr-BE" w:eastAsia="en-GB"/>
        </w:rPr>
        <w:t>Rapport sur les comptes consolidés</w:t>
      </w:r>
      <w:bookmarkEnd w:id="904"/>
      <w:bookmarkEnd w:id="905"/>
      <w:bookmarkEnd w:id="906"/>
      <w:bookmarkEnd w:id="907"/>
      <w:bookmarkEnd w:id="908"/>
      <w:bookmarkEnd w:id="909"/>
      <w:bookmarkEnd w:id="910"/>
      <w:bookmarkEnd w:id="911"/>
      <w:bookmarkEnd w:id="912"/>
      <w:r w:rsidRPr="00ED2840">
        <w:rPr>
          <w:rFonts w:eastAsiaTheme="majorEastAsia" w:cstheme="minorHAnsi"/>
          <w:b/>
          <w:bCs/>
          <w:color w:val="2F5496" w:themeColor="accent1" w:themeShade="BF"/>
          <w:sz w:val="26"/>
          <w:szCs w:val="26"/>
          <w:lang w:val="fr-BE" w:eastAsia="en-GB"/>
        </w:rPr>
        <w:t xml:space="preserve"> </w:t>
      </w:r>
    </w:p>
    <w:p w14:paraId="3A8B2236"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913" w:name="_Toc501021585"/>
      <w:bookmarkStart w:id="914" w:name="_Toc505264933"/>
      <w:bookmarkStart w:id="915" w:name="_Toc25748079"/>
      <w:bookmarkStart w:id="916" w:name="_Toc27063256"/>
      <w:bookmarkStart w:id="917" w:name="_Toc87992369"/>
      <w:bookmarkStart w:id="918" w:name="_Toc87992649"/>
      <w:bookmarkStart w:id="919" w:name="_Toc88044960"/>
      <w:bookmarkStart w:id="920" w:name="_Toc153984849"/>
      <w:bookmarkStart w:id="921" w:name="_Toc212043656"/>
      <w:r w:rsidRPr="00ED2840">
        <w:rPr>
          <w:rFonts w:eastAsiaTheme="majorEastAsia" w:cstheme="minorHAnsi"/>
          <w:b/>
          <w:i/>
          <w:color w:val="2F5496" w:themeColor="accent1" w:themeShade="BF"/>
          <w:sz w:val="24"/>
          <w:szCs w:val="24"/>
          <w:lang w:val="fr-BE"/>
        </w:rPr>
        <w:t>Opinion sans réserve</w:t>
      </w:r>
      <w:bookmarkEnd w:id="913"/>
      <w:bookmarkEnd w:id="914"/>
      <w:bookmarkEnd w:id="915"/>
      <w:bookmarkEnd w:id="916"/>
      <w:bookmarkEnd w:id="917"/>
      <w:bookmarkEnd w:id="918"/>
      <w:bookmarkEnd w:id="919"/>
      <w:bookmarkEnd w:id="920"/>
      <w:bookmarkEnd w:id="921"/>
    </w:p>
    <w:p w14:paraId="06AC4697" w14:textId="50D1A6E4"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procédé au contrôle légal des comptes consolidés du Groupe, comprenant l’état de la situation financière consolidé</w:t>
      </w:r>
      <w:r w:rsidRPr="00ED2840">
        <w:rPr>
          <w:rFonts w:cstheme="minorHAnsi"/>
          <w:sz w:val="24"/>
          <w:szCs w:val="24"/>
          <w:vertAlign w:val="superscript"/>
          <w:lang w:val="fr-BE"/>
        </w:rPr>
        <w:footnoteReference w:id="45"/>
      </w:r>
      <w:r w:rsidRPr="00ED2840">
        <w:rPr>
          <w:rFonts w:cstheme="minorHAnsi"/>
          <w:sz w:val="24"/>
          <w:szCs w:val="24"/>
          <w:lang w:val="fr-BE"/>
        </w:rPr>
        <w:t xml:space="preserve"> au __ ____ 20__, ainsi que l’état consolidé du résultat net et des autres éléments du résultat global</w:t>
      </w:r>
      <w:r w:rsidRPr="00ED2840">
        <w:rPr>
          <w:rFonts w:cstheme="minorHAnsi"/>
          <w:sz w:val="24"/>
          <w:szCs w:val="24"/>
          <w:vertAlign w:val="superscript"/>
          <w:lang w:val="fr-BE"/>
        </w:rPr>
        <w:footnoteReference w:id="46"/>
      </w:r>
      <w:r w:rsidRPr="00ED2840">
        <w:rPr>
          <w:rFonts w:cstheme="minorHAnsi"/>
          <w:sz w:val="24"/>
          <w:szCs w:val="24"/>
          <w:lang w:val="fr-BE"/>
        </w:rPr>
        <w:t xml:space="preserve">, l’état consolidé des variations des capitaux </w:t>
      </w:r>
      <w:r w:rsidRPr="00ED2840">
        <w:rPr>
          <w:rFonts w:cstheme="minorHAnsi"/>
          <w:sz w:val="24"/>
          <w:szCs w:val="24"/>
          <w:lang w:val="fr-BE"/>
        </w:rPr>
        <w:lastRenderedPageBreak/>
        <w:t>propres et un tableau consolidé des flux de trésorerie de l’exercice clos à cette date, ainsi que les annexes, contenant un résumé des principales méthodes comptables et d’autres informations explicatives</w:t>
      </w:r>
      <w:r w:rsidRPr="00ED2840">
        <w:rPr>
          <w:rFonts w:cstheme="minorHAnsi"/>
          <w:bCs/>
          <w:sz w:val="24"/>
          <w:szCs w:val="24"/>
          <w:lang w:val="fr-BE"/>
        </w:rPr>
        <w:t xml:space="preserve">, </w:t>
      </w:r>
      <w:r w:rsidRPr="00ED2840">
        <w:rPr>
          <w:rFonts w:cstheme="minorHAnsi"/>
          <w:sz w:val="24"/>
          <w:szCs w:val="24"/>
          <w:lang w:val="fr-BE"/>
        </w:rPr>
        <w:t>dont le total de l’état de la situation financière consolidé</w:t>
      </w:r>
      <w:r w:rsidRPr="00ED2840" w:rsidDel="00CF56C5">
        <w:rPr>
          <w:rFonts w:cstheme="minorHAnsi"/>
          <w:sz w:val="24"/>
          <w:szCs w:val="24"/>
          <w:lang w:val="fr-BE"/>
        </w:rPr>
        <w:t xml:space="preserve"> </w:t>
      </w:r>
      <w:r w:rsidRPr="00ED2840">
        <w:rPr>
          <w:rFonts w:cstheme="minorHAnsi"/>
          <w:sz w:val="24"/>
          <w:szCs w:val="24"/>
          <w:lang w:val="fr-BE"/>
        </w:rPr>
        <w:t xml:space="preserve">s’élève à € __________ et </w:t>
      </w:r>
      <w:bookmarkStart w:id="922" w:name="_Hlk508115205"/>
      <w:r w:rsidRPr="00ED2840">
        <w:rPr>
          <w:rFonts w:cstheme="minorHAnsi"/>
          <w:sz w:val="24"/>
          <w:szCs w:val="24"/>
          <w:lang w:val="fr-BE"/>
        </w:rPr>
        <w:t xml:space="preserve">dont l’état consolidé du résultat net et des autres éléments du résultat global se solde par un bénéfice </w:t>
      </w:r>
      <w:bookmarkEnd w:id="922"/>
      <w:r w:rsidRPr="00ED2840">
        <w:rPr>
          <w:rFonts w:cstheme="minorHAnsi"/>
          <w:sz w:val="24"/>
          <w:szCs w:val="24"/>
          <w:lang w:val="fr-BE"/>
        </w:rPr>
        <w:t>[une perte] de l’exercice de € __________.</w:t>
      </w:r>
    </w:p>
    <w:p w14:paraId="1A1CC196" w14:textId="77777777" w:rsidR="00ED384E" w:rsidRPr="00ED2840" w:rsidRDefault="00ED384E" w:rsidP="00ED384E">
      <w:pPr>
        <w:spacing w:after="0" w:line="240" w:lineRule="auto"/>
        <w:jc w:val="both"/>
        <w:rPr>
          <w:rFonts w:cstheme="minorHAnsi"/>
          <w:bCs/>
          <w:sz w:val="24"/>
          <w:szCs w:val="24"/>
          <w:lang w:val="fr-BE"/>
        </w:rPr>
      </w:pPr>
    </w:p>
    <w:p w14:paraId="5C3B49D8"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A notre avis, les comptes consolidés donnent une image fidèle du patrimoine et de la situation financière du Groupe au __ ____ 20__, ainsi que de ses résultats consolidés et de ses flux de trésorerie consolidés pour l’exercice clos à cette date, conformément aux normes internationales d’information financière (IFRS) telles qu’adoptées par l’Union Européenne et aux dispositions légales et réglementaires applicables en Belgique.</w:t>
      </w:r>
    </w:p>
    <w:p w14:paraId="698CBFB4" w14:textId="77777777" w:rsidR="00ED384E" w:rsidRPr="00ED2840" w:rsidRDefault="00ED384E" w:rsidP="00ED384E">
      <w:pPr>
        <w:spacing w:after="0" w:line="240" w:lineRule="auto"/>
        <w:jc w:val="both"/>
        <w:rPr>
          <w:rFonts w:cstheme="minorHAnsi"/>
          <w:sz w:val="24"/>
          <w:szCs w:val="24"/>
          <w:lang w:val="fr-BE"/>
        </w:rPr>
      </w:pPr>
    </w:p>
    <w:p w14:paraId="57A34D3B"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bidi="he-IL"/>
        </w:rPr>
      </w:pPr>
      <w:bookmarkStart w:id="923" w:name="_Toc501021586"/>
      <w:bookmarkStart w:id="924" w:name="_Toc505264934"/>
      <w:bookmarkStart w:id="925" w:name="_Toc25748080"/>
      <w:bookmarkStart w:id="926" w:name="_Toc27063257"/>
      <w:bookmarkStart w:id="927" w:name="_Toc87992370"/>
      <w:bookmarkStart w:id="928" w:name="_Toc87992650"/>
      <w:bookmarkStart w:id="929" w:name="_Toc88044961"/>
      <w:bookmarkStart w:id="930" w:name="_Toc153984850"/>
      <w:bookmarkStart w:id="931" w:name="_Toc212043657"/>
      <w:r w:rsidRPr="00ED2840">
        <w:rPr>
          <w:rFonts w:eastAsiaTheme="majorEastAsia" w:cstheme="minorHAnsi"/>
          <w:b/>
          <w:i/>
          <w:color w:val="2F5496" w:themeColor="accent1" w:themeShade="BF"/>
          <w:sz w:val="24"/>
          <w:szCs w:val="24"/>
          <w:lang w:val="fr-BE" w:bidi="he-IL"/>
        </w:rPr>
        <w:t>Fondement de l’opinion sans réserve</w:t>
      </w:r>
      <w:bookmarkEnd w:id="923"/>
      <w:bookmarkEnd w:id="924"/>
      <w:bookmarkEnd w:id="925"/>
      <w:bookmarkEnd w:id="926"/>
      <w:bookmarkEnd w:id="927"/>
      <w:bookmarkEnd w:id="928"/>
      <w:bookmarkEnd w:id="929"/>
      <w:bookmarkEnd w:id="930"/>
      <w:bookmarkEnd w:id="931"/>
      <w:r w:rsidRPr="00ED2840">
        <w:rPr>
          <w:rFonts w:eastAsiaTheme="majorEastAsia" w:cstheme="minorHAnsi"/>
          <w:b/>
          <w:i/>
          <w:color w:val="2F5496" w:themeColor="accent1" w:themeShade="BF"/>
          <w:sz w:val="24"/>
          <w:szCs w:val="24"/>
          <w:lang w:val="fr-BE" w:bidi="he-IL"/>
        </w:rPr>
        <w:t xml:space="preserve"> </w:t>
      </w:r>
    </w:p>
    <w:p w14:paraId="2ED6BF67"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effectué notre audit selon les Normes internationales d’audit (ISA) telles qu’applicables en Belgique</w:t>
      </w:r>
      <w:r w:rsidRPr="00ED2840">
        <w:rPr>
          <w:rStyle w:val="Appelnotedebasdep"/>
          <w:rFonts w:cstheme="minorHAnsi"/>
          <w:sz w:val="24"/>
          <w:szCs w:val="24"/>
          <w:lang w:val="fr-BE"/>
        </w:rPr>
        <w:footnoteReference w:id="47"/>
      </w:r>
      <w:r w:rsidRPr="00ED2840">
        <w:rPr>
          <w:rFonts w:cstheme="minorHAnsi"/>
          <w:sz w:val="24"/>
          <w:szCs w:val="24"/>
          <w:lang w:val="fr-BE"/>
        </w:rPr>
        <w:t>. Les responsabilités qui nous incombent en vertu de ces normes sont plus amplement décrites dans la section « Responsabilités du commissaire relatives à l’audit des comptes consolidés » du présent rapport. Nous nous sommes conformés à toutes les exigences déontologiques</w:t>
      </w:r>
      <w:r w:rsidRPr="00ED2840">
        <w:rPr>
          <w:rFonts w:cstheme="minorHAnsi"/>
          <w:i/>
          <w:sz w:val="24"/>
          <w:szCs w:val="24"/>
          <w:lang w:val="fr-BE"/>
        </w:rPr>
        <w:t xml:space="preserve"> </w:t>
      </w:r>
      <w:r w:rsidRPr="00ED2840">
        <w:rPr>
          <w:rFonts w:cstheme="minorHAnsi"/>
          <w:sz w:val="24"/>
          <w:szCs w:val="24"/>
          <w:lang w:val="fr-BE"/>
        </w:rPr>
        <w:t xml:space="preserve">qui s’appliquent à l’audit des comptes consolidés en Belgique, en ce compris celles concernant l’indépendance. </w:t>
      </w:r>
    </w:p>
    <w:p w14:paraId="7F79ACA1" w14:textId="77777777" w:rsidR="00ED384E" w:rsidRPr="00ED2840" w:rsidRDefault="00ED384E" w:rsidP="00ED384E">
      <w:pPr>
        <w:spacing w:after="0" w:line="240" w:lineRule="auto"/>
        <w:jc w:val="both"/>
        <w:rPr>
          <w:rFonts w:cstheme="minorHAnsi"/>
          <w:sz w:val="24"/>
          <w:szCs w:val="24"/>
          <w:lang w:val="fr-BE"/>
        </w:rPr>
      </w:pPr>
    </w:p>
    <w:p w14:paraId="79E09100" w14:textId="20D9E0E0"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obtenu de l’</w:t>
      </w:r>
      <w:r w:rsidR="00DF7849" w:rsidRPr="00ED2840">
        <w:rPr>
          <w:rFonts w:cstheme="minorHAnsi"/>
          <w:sz w:val="24"/>
          <w:szCs w:val="24"/>
          <w:lang w:val="fr-BE"/>
        </w:rPr>
        <w:t>organe d’administration</w:t>
      </w:r>
      <w:r w:rsidRPr="00ED2840">
        <w:rPr>
          <w:rFonts w:cstheme="minorHAnsi"/>
          <w:sz w:val="24"/>
          <w:szCs w:val="24"/>
          <w:lang w:val="fr-BE"/>
        </w:rPr>
        <w:t xml:space="preserve"> et des préposés de la </w:t>
      </w:r>
      <w:r w:rsidR="00D84B77" w:rsidRPr="00ED2840">
        <w:rPr>
          <w:rFonts w:cstheme="minorHAnsi"/>
          <w:sz w:val="24"/>
          <w:szCs w:val="24"/>
          <w:lang w:val="fr-BE"/>
        </w:rPr>
        <w:t>S</w:t>
      </w:r>
      <w:r w:rsidRPr="00ED2840">
        <w:rPr>
          <w:rFonts w:cstheme="minorHAnsi"/>
          <w:sz w:val="24"/>
          <w:szCs w:val="24"/>
          <w:lang w:val="fr-BE"/>
        </w:rPr>
        <w:t>ociété, les explications et informations requises pour notre audit.</w:t>
      </w:r>
    </w:p>
    <w:p w14:paraId="37279839" w14:textId="77777777" w:rsidR="00ED384E" w:rsidRPr="00ED2840" w:rsidRDefault="00ED384E" w:rsidP="00ED384E">
      <w:pPr>
        <w:spacing w:after="0" w:line="240" w:lineRule="auto"/>
        <w:jc w:val="both"/>
        <w:rPr>
          <w:rFonts w:cstheme="minorHAnsi"/>
          <w:sz w:val="24"/>
          <w:szCs w:val="24"/>
          <w:lang w:val="fr-BE"/>
        </w:rPr>
      </w:pPr>
    </w:p>
    <w:p w14:paraId="050799DA"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estimons que les éléments probants que nous avons recueillis sont suffisants et appropriés pour fonder notre opinion.</w:t>
      </w:r>
    </w:p>
    <w:p w14:paraId="0FA5FD31" w14:textId="77777777" w:rsidR="00ED384E" w:rsidRPr="00ED2840" w:rsidRDefault="00ED384E" w:rsidP="00ED384E">
      <w:pPr>
        <w:spacing w:after="0" w:line="240" w:lineRule="auto"/>
        <w:jc w:val="both"/>
        <w:rPr>
          <w:rFonts w:cstheme="minorHAnsi"/>
          <w:spacing w:val="-4"/>
          <w:kern w:val="8"/>
          <w:sz w:val="24"/>
          <w:szCs w:val="24"/>
          <w:lang w:val="fr-BE" w:bidi="he-IL"/>
        </w:rPr>
      </w:pPr>
    </w:p>
    <w:p w14:paraId="6DEEEEBB"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932" w:name="_Toc501021587"/>
      <w:bookmarkStart w:id="933" w:name="_Toc505264935"/>
      <w:bookmarkStart w:id="934" w:name="_Toc25748081"/>
      <w:bookmarkStart w:id="935" w:name="_Toc27063258"/>
      <w:bookmarkStart w:id="936" w:name="_Toc87992371"/>
      <w:bookmarkStart w:id="937" w:name="_Toc87992651"/>
      <w:bookmarkStart w:id="938" w:name="_Toc88044962"/>
      <w:bookmarkStart w:id="939" w:name="_Toc153984851"/>
      <w:bookmarkStart w:id="940" w:name="_Toc212043658"/>
      <w:r w:rsidRPr="00ED2840">
        <w:rPr>
          <w:rFonts w:eastAsiaTheme="majorEastAsia" w:cstheme="minorHAnsi"/>
          <w:b/>
          <w:i/>
          <w:color w:val="2F5496" w:themeColor="accent1" w:themeShade="BF"/>
          <w:sz w:val="24"/>
          <w:szCs w:val="24"/>
          <w:lang w:val="fr-BE"/>
        </w:rPr>
        <w:t>Points clés de l’audit</w:t>
      </w:r>
      <w:bookmarkEnd w:id="932"/>
      <w:bookmarkEnd w:id="933"/>
      <w:bookmarkEnd w:id="934"/>
      <w:bookmarkEnd w:id="935"/>
      <w:bookmarkEnd w:id="936"/>
      <w:bookmarkEnd w:id="937"/>
      <w:bookmarkEnd w:id="938"/>
      <w:bookmarkEnd w:id="939"/>
      <w:bookmarkEnd w:id="940"/>
    </w:p>
    <w:p w14:paraId="0249630A" w14:textId="77777777" w:rsidR="00ED384E" w:rsidRPr="00ED2840" w:rsidRDefault="00ED384E" w:rsidP="00ED384E">
      <w:pPr>
        <w:tabs>
          <w:tab w:val="left" w:pos="0"/>
        </w:tabs>
        <w:autoSpaceDE w:val="0"/>
        <w:autoSpaceDN w:val="0"/>
        <w:adjustRightInd w:val="0"/>
        <w:spacing w:after="0" w:line="240" w:lineRule="auto"/>
        <w:jc w:val="both"/>
        <w:rPr>
          <w:rFonts w:eastAsiaTheme="minorEastAsia" w:cstheme="minorHAnsi"/>
          <w:sz w:val="24"/>
          <w:szCs w:val="24"/>
          <w:lang w:val="fr-BE" w:eastAsia="fr-CA"/>
        </w:rPr>
      </w:pPr>
      <w:r w:rsidRPr="00ED2840">
        <w:rPr>
          <w:rFonts w:eastAsiaTheme="minorEastAsia" w:cstheme="minorHAnsi"/>
          <w:sz w:val="24"/>
          <w:szCs w:val="24"/>
          <w:lang w:val="fr-BE" w:eastAsia="fr-CA"/>
        </w:rPr>
        <w:t>Les points clés de l’audit sont les points qui, selon notre jugement professionnel, ont été les plus importants lors de l’audit des comptes consolidés de la période en cours. Ces points ont été traités dans le contexte de notre audit des comptes consolidés pris dans leur ensemble et lors de la formation de notre opinion sur ceux-ci. Nous n’exprimons pas une opinion distincte sur ces points.</w:t>
      </w:r>
    </w:p>
    <w:p w14:paraId="546927B6" w14:textId="77777777" w:rsidR="00ED384E" w:rsidRPr="00ED2840" w:rsidRDefault="00ED384E" w:rsidP="00ED384E">
      <w:pPr>
        <w:tabs>
          <w:tab w:val="left" w:pos="0"/>
        </w:tabs>
        <w:autoSpaceDE w:val="0"/>
        <w:autoSpaceDN w:val="0"/>
        <w:adjustRightInd w:val="0"/>
        <w:spacing w:after="0" w:line="240" w:lineRule="auto"/>
        <w:jc w:val="both"/>
        <w:rPr>
          <w:rFonts w:eastAsiaTheme="minorEastAsia" w:cstheme="minorHAnsi"/>
          <w:spacing w:val="-4"/>
          <w:kern w:val="8"/>
          <w:sz w:val="24"/>
          <w:szCs w:val="24"/>
          <w:lang w:val="fr-BE" w:eastAsia="fr-CA" w:bidi="he-IL"/>
        </w:rPr>
      </w:pPr>
    </w:p>
    <w:p w14:paraId="612549FC" w14:textId="77777777" w:rsidR="00ED384E" w:rsidRPr="00ED2840" w:rsidRDefault="00ED384E" w:rsidP="00ED384E">
      <w:pPr>
        <w:spacing w:after="0" w:line="240" w:lineRule="auto"/>
        <w:rPr>
          <w:rFonts w:cstheme="minorHAnsi"/>
          <w:spacing w:val="-4"/>
          <w:kern w:val="8"/>
          <w:sz w:val="24"/>
          <w:szCs w:val="24"/>
          <w:lang w:val="fr-BE" w:bidi="he-IL"/>
        </w:rPr>
      </w:pPr>
      <w:r w:rsidRPr="00ED2840">
        <w:rPr>
          <w:rFonts w:cstheme="minorHAnsi"/>
          <w:sz w:val="24"/>
          <w:szCs w:val="24"/>
          <w:lang w:val="fr-BE"/>
        </w:rPr>
        <w:t>[</w:t>
      </w:r>
      <w:r w:rsidRPr="00ED2840">
        <w:rPr>
          <w:rFonts w:cstheme="minorHAnsi"/>
          <w:i/>
          <w:sz w:val="24"/>
          <w:szCs w:val="24"/>
          <w:lang w:val="fr-BE"/>
        </w:rPr>
        <w:t>Description de chaque point clé de l’audit conformément à la norme ISA 701</w:t>
      </w:r>
      <w:r w:rsidRPr="00ED2840">
        <w:rPr>
          <w:rFonts w:cstheme="minorHAnsi"/>
          <w:spacing w:val="-4"/>
          <w:kern w:val="8"/>
          <w:sz w:val="24"/>
          <w:szCs w:val="24"/>
          <w:lang w:val="fr-BE" w:bidi="he-IL"/>
        </w:rPr>
        <w:t xml:space="preserve">] </w:t>
      </w:r>
    </w:p>
    <w:p w14:paraId="6E94235C" w14:textId="77777777" w:rsidR="00ED384E" w:rsidRPr="00ED2840" w:rsidRDefault="00ED384E" w:rsidP="00ED384E">
      <w:pPr>
        <w:spacing w:after="0" w:line="240" w:lineRule="auto"/>
        <w:jc w:val="both"/>
        <w:rPr>
          <w:rFonts w:cstheme="minorHAnsi"/>
          <w:i/>
          <w:sz w:val="24"/>
          <w:szCs w:val="24"/>
          <w:lang w:val="fr-BE"/>
        </w:rPr>
      </w:pPr>
    </w:p>
    <w:p w14:paraId="441D5FF5" w14:textId="6194B76E" w:rsidR="00ED384E" w:rsidRPr="00ED2840" w:rsidRDefault="00ED384E" w:rsidP="009412BF">
      <w:pPr>
        <w:keepNext/>
        <w:keepLines/>
        <w:spacing w:before="40" w:after="240" w:line="240" w:lineRule="auto"/>
        <w:outlineLvl w:val="2"/>
        <w:rPr>
          <w:rFonts w:eastAsiaTheme="majorEastAsia" w:cstheme="minorHAnsi"/>
          <w:b/>
          <w:i/>
          <w:color w:val="2F5496" w:themeColor="accent1" w:themeShade="BF"/>
          <w:sz w:val="24"/>
          <w:szCs w:val="24"/>
          <w:lang w:val="fr-BE"/>
        </w:rPr>
      </w:pPr>
      <w:bookmarkStart w:id="941" w:name="_Toc501021588"/>
      <w:bookmarkStart w:id="942" w:name="_Toc505264936"/>
      <w:bookmarkStart w:id="943" w:name="_Toc25748082"/>
      <w:bookmarkStart w:id="944" w:name="_Toc27063259"/>
      <w:bookmarkStart w:id="945" w:name="_Toc87992372"/>
      <w:bookmarkStart w:id="946" w:name="_Toc87992652"/>
      <w:bookmarkStart w:id="947" w:name="_Toc88044963"/>
      <w:bookmarkStart w:id="948" w:name="_Toc153984852"/>
      <w:bookmarkStart w:id="949" w:name="_Toc212043659"/>
      <w:r w:rsidRPr="00ED2840">
        <w:rPr>
          <w:rFonts w:eastAsiaTheme="majorEastAsia" w:cstheme="minorHAnsi"/>
          <w:b/>
          <w:i/>
          <w:color w:val="2F5496" w:themeColor="accent1" w:themeShade="BF"/>
          <w:sz w:val="24"/>
          <w:szCs w:val="24"/>
          <w:lang w:val="fr-BE"/>
        </w:rPr>
        <w:t>Responsabilités de l’</w:t>
      </w:r>
      <w:r w:rsidR="00DF7849" w:rsidRPr="00ED2840">
        <w:rPr>
          <w:rFonts w:eastAsiaTheme="majorEastAsia" w:cstheme="minorHAnsi"/>
          <w:b/>
          <w:i/>
          <w:color w:val="2F5496" w:themeColor="accent1" w:themeShade="BF"/>
          <w:sz w:val="24"/>
          <w:szCs w:val="24"/>
          <w:lang w:val="fr-BE"/>
        </w:rPr>
        <w:t>organe d’administration</w:t>
      </w:r>
      <w:r w:rsidRPr="00ED2840">
        <w:rPr>
          <w:rFonts w:eastAsiaTheme="majorEastAsia" w:cstheme="minorHAnsi"/>
          <w:b/>
          <w:i/>
          <w:color w:val="2F5496" w:themeColor="accent1" w:themeShade="BF"/>
          <w:sz w:val="24"/>
          <w:szCs w:val="24"/>
          <w:lang w:val="fr-BE"/>
        </w:rPr>
        <w:t xml:space="preserve"> relatives à l’établissement des comptes consolidés</w:t>
      </w:r>
      <w:bookmarkEnd w:id="941"/>
      <w:bookmarkEnd w:id="942"/>
      <w:bookmarkEnd w:id="943"/>
      <w:bookmarkEnd w:id="944"/>
      <w:bookmarkEnd w:id="945"/>
      <w:bookmarkEnd w:id="946"/>
      <w:bookmarkEnd w:id="947"/>
      <w:bookmarkEnd w:id="948"/>
      <w:bookmarkEnd w:id="949"/>
    </w:p>
    <w:p w14:paraId="35F70442" w14:textId="214DF0CC"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l'établissement des comptes consolidés donnant une image fidèle conformément aux normes internationales d’information financière (IFRS) telles qu’adoptées par l’Union Européenne et aux dispositions légales et réglementaires applicables en Belgique, ainsi que du contrôle interne qu’il estime nécessaire à l’établissement de comptes consolidés ne comportant pas d’anomalies significatives, que celles-ci proviennent de fraudes ou résultent d’erreurs.</w:t>
      </w:r>
    </w:p>
    <w:p w14:paraId="606B320A" w14:textId="77777777" w:rsidR="00ED384E" w:rsidRPr="00ED2840" w:rsidRDefault="00ED384E" w:rsidP="00ED384E">
      <w:pPr>
        <w:spacing w:after="0" w:line="240" w:lineRule="auto"/>
        <w:jc w:val="both"/>
        <w:rPr>
          <w:rFonts w:cstheme="minorHAnsi"/>
          <w:sz w:val="24"/>
          <w:szCs w:val="24"/>
          <w:lang w:val="fr-BE"/>
        </w:rPr>
      </w:pPr>
    </w:p>
    <w:p w14:paraId="0B6B9037" w14:textId="287A7625"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Lors de l’établissement des comptes consolidés, il incombe à l’</w:t>
      </w:r>
      <w:r w:rsidR="00DF7849" w:rsidRPr="00ED2840">
        <w:rPr>
          <w:rFonts w:cstheme="minorHAnsi"/>
          <w:sz w:val="24"/>
          <w:szCs w:val="24"/>
          <w:lang w:val="fr-BE"/>
        </w:rPr>
        <w:t>organe d’administration</w:t>
      </w:r>
      <w:r w:rsidRPr="00ED2840">
        <w:rPr>
          <w:rFonts w:cstheme="minorHAnsi"/>
          <w:sz w:val="24"/>
          <w:szCs w:val="24"/>
          <w:lang w:val="fr-BE"/>
        </w:rPr>
        <w:t xml:space="preserve"> d’évaluer la capacité du Groupe à poursuivre son exploitation, de fournir, le cas échéant, des informations relatives à la continuité d’exploitation et d’appliquer le principe comptable de continuité d’exploitation, sauf si l’</w:t>
      </w:r>
      <w:r w:rsidR="00DF7849" w:rsidRPr="00ED2840">
        <w:rPr>
          <w:rFonts w:cstheme="minorHAnsi"/>
          <w:sz w:val="24"/>
          <w:szCs w:val="24"/>
          <w:lang w:val="fr-BE"/>
        </w:rPr>
        <w:t>organe d’administration</w:t>
      </w:r>
      <w:r w:rsidRPr="00ED2840">
        <w:rPr>
          <w:rFonts w:cstheme="minorHAnsi"/>
          <w:sz w:val="24"/>
          <w:szCs w:val="24"/>
          <w:lang w:val="fr-BE"/>
        </w:rPr>
        <w:t xml:space="preserve"> a l’intention de mettre le Groupe en liquidation ou de cesser ses activités ou s’il ne peut envisager une autre solution alternative réaliste. </w:t>
      </w:r>
    </w:p>
    <w:p w14:paraId="388834A5" w14:textId="77777777" w:rsidR="00ED384E" w:rsidRPr="00ED2840" w:rsidRDefault="00ED384E" w:rsidP="00ED384E">
      <w:pPr>
        <w:spacing w:after="0" w:line="240" w:lineRule="auto"/>
        <w:jc w:val="both"/>
        <w:rPr>
          <w:rFonts w:cstheme="minorHAnsi"/>
          <w:sz w:val="24"/>
          <w:szCs w:val="24"/>
          <w:lang w:val="fr-BE"/>
        </w:rPr>
      </w:pPr>
    </w:p>
    <w:p w14:paraId="5C586D4A"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950" w:name="_Toc501021589"/>
      <w:bookmarkStart w:id="951" w:name="_Toc505264937"/>
      <w:bookmarkStart w:id="952" w:name="_Toc25748083"/>
      <w:bookmarkStart w:id="953" w:name="_Toc27063260"/>
      <w:bookmarkStart w:id="954" w:name="_Toc87992373"/>
      <w:bookmarkStart w:id="955" w:name="_Toc87992653"/>
      <w:bookmarkStart w:id="956" w:name="_Toc88044964"/>
      <w:bookmarkStart w:id="957" w:name="_Toc153984853"/>
      <w:bookmarkStart w:id="958" w:name="_Toc212043660"/>
      <w:r w:rsidRPr="00ED2840">
        <w:rPr>
          <w:rFonts w:eastAsiaTheme="majorEastAsia" w:cstheme="minorHAnsi"/>
          <w:b/>
          <w:i/>
          <w:color w:val="2F5496" w:themeColor="accent1" w:themeShade="BF"/>
          <w:sz w:val="24"/>
          <w:szCs w:val="24"/>
          <w:lang w:val="fr-BE"/>
        </w:rPr>
        <w:t>Responsabilités du commissaire relatives à l’audit des comptes consolidés</w:t>
      </w:r>
      <w:bookmarkEnd w:id="950"/>
      <w:bookmarkEnd w:id="951"/>
      <w:bookmarkEnd w:id="952"/>
      <w:bookmarkEnd w:id="953"/>
      <w:bookmarkEnd w:id="954"/>
      <w:bookmarkEnd w:id="955"/>
      <w:bookmarkEnd w:id="956"/>
      <w:bookmarkEnd w:id="957"/>
      <w:bookmarkEnd w:id="958"/>
    </w:p>
    <w:p w14:paraId="4765976F"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Nos objectifs sont d’obtenir l’assurance raisonnable que les comptes consolidés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des comptes consolidés prennent en se fondant sur ceux-ci.</w:t>
      </w:r>
    </w:p>
    <w:p w14:paraId="1F6F5837" w14:textId="77777777" w:rsidR="00ED384E" w:rsidRPr="00ED2840" w:rsidRDefault="00ED384E" w:rsidP="00ED384E">
      <w:pPr>
        <w:spacing w:after="0" w:line="240" w:lineRule="auto"/>
        <w:jc w:val="both"/>
        <w:rPr>
          <w:rFonts w:cstheme="minorHAnsi"/>
          <w:sz w:val="24"/>
          <w:szCs w:val="24"/>
          <w:lang w:val="fr-BE"/>
        </w:rPr>
      </w:pPr>
    </w:p>
    <w:p w14:paraId="0D97F61F" w14:textId="0CB272C2"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Lors de l’exécution de notre contrôle, nous respectons le cadre légal, réglementaire et normatif qui s’applique à l’audit des comptes annuels en Belgique.</w:t>
      </w:r>
      <w:r w:rsidR="0039343D" w:rsidRPr="00ED2840">
        <w:rPr>
          <w:rFonts w:cstheme="minorHAnsi"/>
          <w:sz w:val="24"/>
          <w:szCs w:val="24"/>
          <w:lang w:val="fr-BE"/>
        </w:rPr>
        <w:t xml:space="preserve"> L’étendue du contrôle légal des comptes ne comprend pas d’assurance quant à la viabilité future </w:t>
      </w:r>
      <w:r w:rsidR="00D7147E" w:rsidRPr="00ED2840">
        <w:rPr>
          <w:rFonts w:cstheme="minorHAnsi"/>
          <w:sz w:val="24"/>
          <w:szCs w:val="24"/>
          <w:lang w:val="fr-BE"/>
        </w:rPr>
        <w:t xml:space="preserve">du </w:t>
      </w:r>
      <w:r w:rsidR="00AF59DE" w:rsidRPr="00ED2840">
        <w:rPr>
          <w:rFonts w:cstheme="minorHAnsi"/>
          <w:sz w:val="24"/>
          <w:szCs w:val="24"/>
          <w:lang w:val="fr-BE"/>
        </w:rPr>
        <w:t>G</w:t>
      </w:r>
      <w:r w:rsidR="00D7147E" w:rsidRPr="00ED2840">
        <w:rPr>
          <w:rFonts w:cstheme="minorHAnsi"/>
          <w:sz w:val="24"/>
          <w:szCs w:val="24"/>
          <w:lang w:val="fr-BE"/>
        </w:rPr>
        <w:t xml:space="preserve">roupe </w:t>
      </w:r>
      <w:r w:rsidR="0039343D" w:rsidRPr="00ED2840">
        <w:rPr>
          <w:rFonts w:cstheme="minorHAnsi"/>
          <w:sz w:val="24"/>
          <w:szCs w:val="24"/>
          <w:lang w:val="fr-BE"/>
        </w:rPr>
        <w:t>ni quant à l’efficience ou l’efficacité avec laquelle l</w:t>
      </w:r>
      <w:r w:rsidR="00AF59DE" w:rsidRPr="00ED2840">
        <w:rPr>
          <w:rFonts w:cstheme="minorHAnsi"/>
          <w:sz w:val="24"/>
          <w:szCs w:val="24"/>
          <w:lang w:val="fr-BE"/>
        </w:rPr>
        <w:t xml:space="preserve">es </w:t>
      </w:r>
      <w:r w:rsidR="0039343D" w:rsidRPr="00ED2840">
        <w:rPr>
          <w:rFonts w:cstheme="minorHAnsi"/>
          <w:sz w:val="24"/>
          <w:szCs w:val="24"/>
          <w:lang w:val="fr-BE"/>
        </w:rPr>
        <w:t>organe</w:t>
      </w:r>
      <w:r w:rsidR="00AF59DE" w:rsidRPr="00ED2840">
        <w:rPr>
          <w:rFonts w:cstheme="minorHAnsi"/>
          <w:sz w:val="24"/>
          <w:szCs w:val="24"/>
          <w:lang w:val="fr-BE"/>
        </w:rPr>
        <w:t>s</w:t>
      </w:r>
      <w:r w:rsidR="0039343D" w:rsidRPr="00ED2840">
        <w:rPr>
          <w:rFonts w:cstheme="minorHAnsi"/>
          <w:sz w:val="24"/>
          <w:szCs w:val="24"/>
          <w:lang w:val="fr-BE"/>
        </w:rPr>
        <w:t xml:space="preserve"> d’administration </w:t>
      </w:r>
      <w:r w:rsidR="00AF59DE" w:rsidRPr="00ED2840">
        <w:rPr>
          <w:rFonts w:cstheme="minorHAnsi"/>
          <w:sz w:val="24"/>
          <w:szCs w:val="24"/>
          <w:lang w:val="fr-BE"/>
        </w:rPr>
        <w:t>ont</w:t>
      </w:r>
      <w:r w:rsidR="0039343D" w:rsidRPr="00ED2840">
        <w:rPr>
          <w:rFonts w:cstheme="minorHAnsi"/>
          <w:sz w:val="24"/>
          <w:szCs w:val="24"/>
          <w:lang w:val="fr-BE"/>
        </w:rPr>
        <w:t xml:space="preserve"> mené ou mèner</w:t>
      </w:r>
      <w:r w:rsidR="00AF59DE" w:rsidRPr="00ED2840">
        <w:rPr>
          <w:rFonts w:cstheme="minorHAnsi"/>
          <w:sz w:val="24"/>
          <w:szCs w:val="24"/>
          <w:lang w:val="fr-BE"/>
        </w:rPr>
        <w:t>ont</w:t>
      </w:r>
      <w:r w:rsidR="0039343D" w:rsidRPr="00ED2840">
        <w:rPr>
          <w:rFonts w:cstheme="minorHAnsi"/>
          <w:sz w:val="24"/>
          <w:szCs w:val="24"/>
          <w:lang w:val="fr-BE"/>
        </w:rPr>
        <w:t xml:space="preserve"> </w:t>
      </w:r>
      <w:r w:rsidR="0039343D" w:rsidRPr="00ED2840">
        <w:rPr>
          <w:rFonts w:cstheme="minorHAnsi"/>
          <w:sz w:val="24"/>
          <w:szCs w:val="24"/>
          <w:lang w:val="fr-BE"/>
        </w:rPr>
        <w:lastRenderedPageBreak/>
        <w:t>les affaires d</w:t>
      </w:r>
      <w:r w:rsidR="00AF59DE" w:rsidRPr="00ED2840">
        <w:rPr>
          <w:rFonts w:cstheme="minorHAnsi"/>
          <w:sz w:val="24"/>
          <w:szCs w:val="24"/>
          <w:lang w:val="fr-BE"/>
        </w:rPr>
        <w:t>u Groupe</w:t>
      </w:r>
      <w:r w:rsidR="0039343D" w:rsidRPr="00ED2840">
        <w:rPr>
          <w:rFonts w:cstheme="minorHAnsi"/>
          <w:sz w:val="24"/>
          <w:szCs w:val="24"/>
          <w:lang w:val="fr-BE"/>
        </w:rPr>
        <w:t>.</w:t>
      </w:r>
      <w:r w:rsidR="00240B50" w:rsidRPr="00ED2840">
        <w:rPr>
          <w:rFonts w:cstheme="minorHAnsi"/>
          <w:sz w:val="24"/>
          <w:szCs w:val="24"/>
          <w:lang w:val="fr-BE"/>
        </w:rPr>
        <w:t xml:space="preserve"> Nos responsabilités relatives à l’application par l’organe d’administration du principe comptable de continuité d’exploitation sont décrites ci-après.</w:t>
      </w:r>
    </w:p>
    <w:p w14:paraId="19C9C953" w14:textId="77777777" w:rsidR="00ED384E" w:rsidRPr="00ED2840" w:rsidRDefault="00ED384E" w:rsidP="00ED384E">
      <w:pPr>
        <w:spacing w:after="0" w:line="240" w:lineRule="auto"/>
        <w:jc w:val="both"/>
        <w:rPr>
          <w:rFonts w:cstheme="minorHAnsi"/>
          <w:sz w:val="24"/>
          <w:szCs w:val="24"/>
          <w:lang w:val="fr-BE"/>
        </w:rPr>
      </w:pPr>
    </w:p>
    <w:p w14:paraId="6D3D2242"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Dans le cadre d’un audit réalisé conformément aux normes ISA et tout au long de celui-ci, nous exerçons notre jugement professionnel et faisons preuve d’esprit critique. En outre :</w:t>
      </w:r>
    </w:p>
    <w:p w14:paraId="5D582527" w14:textId="77777777"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identifions et évaluons les risques que les comptes consolidés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199627A8" w14:textId="77777777"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prenons connaissance du contrôle interne pertinent pour l’audit afin de définir des procédures d’audit appropriées en la circonstance, mais non dans le but d’exprimer une opinion sur l’efficacité du contrôle interne du Groupe ;</w:t>
      </w:r>
    </w:p>
    <w:p w14:paraId="307C0D62" w14:textId="7D133E2F"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apprécions le caractère approprié des méthodes comptables retenues et le caractère raisonnable des estimations comptables faites par l’</w:t>
      </w:r>
      <w:r w:rsidR="00DF7849" w:rsidRPr="00ED2840">
        <w:rPr>
          <w:rFonts w:cstheme="minorHAnsi"/>
          <w:sz w:val="24"/>
          <w:szCs w:val="24"/>
          <w:lang w:val="fr-BE"/>
        </w:rPr>
        <w:t>organe d’administration</w:t>
      </w:r>
      <w:r w:rsidRPr="00ED2840">
        <w:rPr>
          <w:rFonts w:cstheme="minorHAnsi"/>
          <w:sz w:val="24"/>
          <w:szCs w:val="24"/>
          <w:lang w:val="fr-BE"/>
        </w:rPr>
        <w:t>, de même que des informations les concernant fournies par ce dernier ;</w:t>
      </w:r>
    </w:p>
    <w:p w14:paraId="221A28AB" w14:textId="66457B9F"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concluons quant au caractère approprié de l’application par l’</w:t>
      </w:r>
      <w:r w:rsidR="00DF7849" w:rsidRPr="00ED2840">
        <w:rPr>
          <w:rFonts w:cstheme="minorHAnsi"/>
          <w:sz w:val="24"/>
          <w:szCs w:val="24"/>
          <w:lang w:val="fr-BE"/>
        </w:rPr>
        <w:t>organe d’administration</w:t>
      </w:r>
      <w:r w:rsidRPr="00ED2840">
        <w:rPr>
          <w:rFonts w:cstheme="minorHAnsi"/>
          <w:sz w:val="24"/>
          <w:szCs w:val="24"/>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du Groupe à poursuivre son exploitation. Si nous concluons à l’existence d’une incertitude significative, nous sommes tenus d’attirer l’attention des lecteurs de notre rapport du commissaire sur les informations fournies dans les comptes consolidés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le Groupe à cesser son exploitation ;</w:t>
      </w:r>
    </w:p>
    <w:p w14:paraId="6096E736" w14:textId="77777777"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sz w:val="24"/>
          <w:szCs w:val="24"/>
          <w:lang w:val="fr-BE"/>
        </w:rPr>
        <w:t>nous apprécions la présentation d’ensemble, la structure et le contenu des comptes consolidés et évaluons si les comptes consolidés reflètent les opérations et événements sous-jacents d'une manière telle qu'ils en donnent une image fidèle ;</w:t>
      </w:r>
    </w:p>
    <w:p w14:paraId="1830DA36" w14:textId="77777777" w:rsidR="00ED384E" w:rsidRPr="00ED2840" w:rsidRDefault="00ED384E" w:rsidP="007B72A3">
      <w:pPr>
        <w:numPr>
          <w:ilvl w:val="0"/>
          <w:numId w:val="20"/>
        </w:numPr>
        <w:spacing w:after="0" w:line="240" w:lineRule="auto"/>
        <w:ind w:left="567"/>
        <w:jc w:val="both"/>
        <w:rPr>
          <w:rFonts w:cstheme="minorHAnsi"/>
          <w:sz w:val="24"/>
          <w:szCs w:val="24"/>
          <w:lang w:val="fr-BE"/>
        </w:rPr>
      </w:pPr>
      <w:r w:rsidRPr="00ED2840">
        <w:rPr>
          <w:rFonts w:cstheme="minorHAnsi"/>
          <w:color w:val="000000"/>
          <w:sz w:val="24"/>
          <w:szCs w:val="24"/>
          <w:lang w:val="fr-BE"/>
        </w:rPr>
        <w:t xml:space="preserve">nous recueillons des éléments probants suffisants et appropriés concernant les informations financières des entités ou activités du Groupe pour exprimer une opinion sur les comptes consolidés. Nous sommes responsables de la direction, de la </w:t>
      </w:r>
      <w:r w:rsidRPr="00ED2840">
        <w:rPr>
          <w:rFonts w:cstheme="minorHAnsi"/>
          <w:color w:val="000000"/>
          <w:sz w:val="24"/>
          <w:szCs w:val="24"/>
          <w:lang w:val="fr-BE"/>
        </w:rPr>
        <w:lastRenderedPageBreak/>
        <w:t>supervision et de la réalisation de l’audit au niveau du groupe. Nous assumons l’entière responsabilité de l’opinion d’audit</w:t>
      </w:r>
      <w:r w:rsidRPr="00ED2840">
        <w:rPr>
          <w:rFonts w:cstheme="minorHAnsi"/>
          <w:sz w:val="24"/>
          <w:szCs w:val="24"/>
          <w:lang w:val="fr-BE"/>
        </w:rPr>
        <w:t>.</w:t>
      </w:r>
    </w:p>
    <w:p w14:paraId="25300A0F" w14:textId="77777777" w:rsidR="00ED384E" w:rsidRPr="00ED2840" w:rsidRDefault="00ED384E" w:rsidP="00ED384E">
      <w:pPr>
        <w:spacing w:after="0" w:line="240" w:lineRule="auto"/>
        <w:ind w:left="283"/>
        <w:jc w:val="both"/>
        <w:rPr>
          <w:rFonts w:cstheme="minorHAnsi"/>
          <w:sz w:val="24"/>
          <w:szCs w:val="24"/>
          <w:lang w:val="fr-BE"/>
        </w:rPr>
      </w:pPr>
    </w:p>
    <w:p w14:paraId="3EFE9D05" w14:textId="3C117C0E"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communiquons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xml:space="preserve"> : au comité d’audit] notamment l’étendue des travaux d'audit et le calendrier de réalisation prévus, ainsi que les </w:t>
      </w:r>
      <w:r w:rsidR="00FD70CF" w:rsidRPr="00ED2840">
        <w:rPr>
          <w:rFonts w:cstheme="minorHAnsi"/>
          <w:sz w:val="24"/>
          <w:szCs w:val="24"/>
          <w:lang w:val="fr-BE"/>
        </w:rPr>
        <w:t xml:space="preserve">constatations </w:t>
      </w:r>
      <w:r w:rsidRPr="00ED2840">
        <w:rPr>
          <w:rFonts w:cstheme="minorHAnsi"/>
          <w:sz w:val="24"/>
          <w:szCs w:val="24"/>
          <w:lang w:val="fr-BE"/>
        </w:rPr>
        <w:t xml:space="preserve">importantes découlant de notre audit, y compris toute faiblesse significative dans le contrôle interne. </w:t>
      </w:r>
    </w:p>
    <w:p w14:paraId="48DA8BCD" w14:textId="77777777" w:rsidR="00ED384E" w:rsidRPr="00ED2840" w:rsidRDefault="00ED384E" w:rsidP="00ED384E">
      <w:pPr>
        <w:spacing w:after="0" w:line="240" w:lineRule="auto"/>
        <w:jc w:val="both"/>
        <w:rPr>
          <w:rFonts w:cstheme="minorHAnsi"/>
          <w:sz w:val="24"/>
          <w:szCs w:val="24"/>
          <w:lang w:val="fr-BE"/>
        </w:rPr>
      </w:pPr>
    </w:p>
    <w:p w14:paraId="03322027" w14:textId="48363DF6"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fournissons également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 au comité d’audit] une déclaration précisant que nous nous sommes conformés aux règles déontologiques pertinentes concernant l’indépendance, et leur communiquons, le cas échéant, toutes les relations et les autres facteurs qui peuvent raisonnablement être considérés comme susceptibles d’avoir une incidence sur notre indépendance ainsi que les éventuelles mesures de sauvegarde y relatives.</w:t>
      </w:r>
    </w:p>
    <w:p w14:paraId="35082221" w14:textId="77777777" w:rsidR="00ED384E" w:rsidRPr="00ED2840" w:rsidRDefault="00ED384E" w:rsidP="00ED384E">
      <w:pPr>
        <w:spacing w:after="0" w:line="240" w:lineRule="auto"/>
        <w:jc w:val="both"/>
        <w:rPr>
          <w:rFonts w:cstheme="minorHAnsi"/>
          <w:sz w:val="24"/>
          <w:szCs w:val="24"/>
          <w:lang w:val="fr-BE"/>
        </w:rPr>
      </w:pPr>
    </w:p>
    <w:p w14:paraId="14121B0B" w14:textId="63F3D32B"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Parmi les points communiqués à l’</w:t>
      </w:r>
      <w:r w:rsidR="00DF7849" w:rsidRPr="00ED2840">
        <w:rPr>
          <w:rFonts w:cstheme="minorHAnsi"/>
          <w:sz w:val="24"/>
          <w:szCs w:val="24"/>
          <w:lang w:val="fr-BE"/>
        </w:rPr>
        <w:t>organe d’administration</w:t>
      </w:r>
      <w:r w:rsidRPr="00ED2840">
        <w:rPr>
          <w:rFonts w:cstheme="minorHAnsi"/>
          <w:sz w:val="24"/>
          <w:szCs w:val="24"/>
          <w:lang w:val="fr-BE"/>
        </w:rPr>
        <w:t xml:space="preserve"> [</w:t>
      </w:r>
      <w:r w:rsidRPr="00ED2840">
        <w:rPr>
          <w:rFonts w:cstheme="minorHAnsi"/>
          <w:i/>
          <w:sz w:val="24"/>
          <w:szCs w:val="24"/>
          <w:lang w:val="fr-BE"/>
        </w:rPr>
        <w:t>ou</w:t>
      </w:r>
      <w:r w:rsidRPr="00ED2840">
        <w:rPr>
          <w:rFonts w:cstheme="minorHAnsi"/>
          <w:sz w:val="24"/>
          <w:szCs w:val="24"/>
          <w:lang w:val="fr-BE"/>
        </w:rPr>
        <w:t> : au comité d’audit], nous déterminons les points qui ont été les plus importants lors de l’audit des comptes consolidés de la période en cours, qui sont de ce fait les points clés de l’audit. Nous décrivons ces points dans notre rapport du commissaire, sauf si la loi ou la réglementation n’en interdit la publication.</w:t>
      </w:r>
    </w:p>
    <w:p w14:paraId="15A43151"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959" w:name="_Toc501021590"/>
      <w:bookmarkStart w:id="960" w:name="_Toc505264938"/>
      <w:bookmarkStart w:id="961" w:name="_Toc25748084"/>
      <w:bookmarkStart w:id="962" w:name="_Toc27063261"/>
      <w:bookmarkStart w:id="963" w:name="_Toc87992374"/>
      <w:bookmarkStart w:id="964" w:name="_Toc87992654"/>
      <w:bookmarkStart w:id="965" w:name="_Toc88044965"/>
      <w:bookmarkStart w:id="966" w:name="_Toc153984854"/>
      <w:bookmarkStart w:id="967" w:name="_Toc212043661"/>
      <w:r w:rsidRPr="00ED2840">
        <w:rPr>
          <w:rFonts w:eastAsiaTheme="majorEastAsia" w:cstheme="minorHAnsi"/>
          <w:b/>
          <w:bCs/>
          <w:color w:val="2F5496" w:themeColor="accent1" w:themeShade="BF"/>
          <w:sz w:val="26"/>
          <w:szCs w:val="26"/>
          <w:lang w:val="fr-BE" w:eastAsia="en-GB"/>
        </w:rPr>
        <w:t>Autres obligations légales et réglementaires</w:t>
      </w:r>
      <w:bookmarkEnd w:id="959"/>
      <w:bookmarkEnd w:id="960"/>
      <w:bookmarkEnd w:id="961"/>
      <w:bookmarkEnd w:id="962"/>
      <w:bookmarkEnd w:id="963"/>
      <w:bookmarkEnd w:id="964"/>
      <w:bookmarkEnd w:id="965"/>
      <w:bookmarkEnd w:id="966"/>
      <w:bookmarkEnd w:id="967"/>
    </w:p>
    <w:p w14:paraId="5704AC5E" w14:textId="1BF8F96E"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968" w:name="_Toc501021591"/>
      <w:bookmarkStart w:id="969" w:name="_Toc505264939"/>
      <w:bookmarkStart w:id="970" w:name="_Toc25748085"/>
      <w:bookmarkStart w:id="971" w:name="_Toc27063262"/>
      <w:bookmarkStart w:id="972" w:name="_Toc87992375"/>
      <w:bookmarkStart w:id="973" w:name="_Toc87992655"/>
      <w:bookmarkStart w:id="974" w:name="_Toc88044966"/>
      <w:bookmarkStart w:id="975" w:name="_Toc153984855"/>
      <w:bookmarkStart w:id="976" w:name="_Toc212043662"/>
      <w:r w:rsidRPr="00ED2840">
        <w:rPr>
          <w:rFonts w:eastAsiaTheme="majorEastAsia" w:cstheme="minorHAnsi"/>
          <w:b/>
          <w:i/>
          <w:color w:val="2F5496" w:themeColor="accent1" w:themeShade="BF"/>
          <w:sz w:val="24"/>
          <w:szCs w:val="24"/>
          <w:lang w:val="fr-BE"/>
        </w:rPr>
        <w:t>Responsabilités de l’</w:t>
      </w:r>
      <w:bookmarkEnd w:id="968"/>
      <w:bookmarkEnd w:id="969"/>
      <w:r w:rsidR="00DF7849" w:rsidRPr="00ED2840">
        <w:rPr>
          <w:rFonts w:eastAsiaTheme="majorEastAsia" w:cstheme="minorHAnsi"/>
          <w:b/>
          <w:i/>
          <w:color w:val="2F5496" w:themeColor="accent1" w:themeShade="BF"/>
          <w:sz w:val="24"/>
          <w:szCs w:val="24"/>
          <w:lang w:val="fr-BE"/>
        </w:rPr>
        <w:t>organe d’administration</w:t>
      </w:r>
      <w:bookmarkEnd w:id="970"/>
      <w:bookmarkEnd w:id="971"/>
      <w:bookmarkEnd w:id="972"/>
      <w:bookmarkEnd w:id="973"/>
      <w:bookmarkEnd w:id="974"/>
      <w:bookmarkEnd w:id="975"/>
      <w:bookmarkEnd w:id="976"/>
    </w:p>
    <w:p w14:paraId="695577F9" w14:textId="5AEA815A" w:rsidR="00ED384E" w:rsidRPr="00ED2840" w:rsidRDefault="00ED384E" w:rsidP="00ED384E">
      <w:pPr>
        <w:spacing w:after="0" w:line="240" w:lineRule="auto"/>
        <w:jc w:val="both"/>
        <w:rPr>
          <w:rFonts w:cstheme="minorHAnsi"/>
          <w:sz w:val="24"/>
          <w:szCs w:val="24"/>
          <w:lang w:val="fr-BE"/>
        </w:rPr>
      </w:pPr>
      <w:bookmarkStart w:id="977" w:name="_Hlk506201538"/>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la préparation et du contenu du rapport de gestion sur les comptes consolidés [, de la déclaration non financière annexée à celui-ci</w:t>
      </w:r>
      <w:r w:rsidRPr="00ED2840">
        <w:rPr>
          <w:rFonts w:cstheme="minorHAnsi"/>
          <w:sz w:val="24"/>
          <w:szCs w:val="24"/>
          <w:vertAlign w:val="superscript"/>
          <w:lang w:val="fr-BE"/>
        </w:rPr>
        <w:footnoteReference w:id="48"/>
      </w:r>
      <w:r w:rsidRPr="00ED2840">
        <w:rPr>
          <w:rFonts w:cstheme="minorHAnsi"/>
          <w:sz w:val="24"/>
          <w:szCs w:val="24"/>
          <w:lang w:val="fr-BE"/>
        </w:rPr>
        <w:t>] [et des autres informations contenues dans le rapport annuel sur les comptes consolidés].</w:t>
      </w:r>
      <w:bookmarkEnd w:id="977"/>
    </w:p>
    <w:p w14:paraId="0EE885E5" w14:textId="77777777" w:rsidR="00ED384E" w:rsidRPr="00ED2840" w:rsidRDefault="00ED384E" w:rsidP="00ED384E">
      <w:pPr>
        <w:spacing w:after="0" w:line="240" w:lineRule="auto"/>
        <w:jc w:val="both"/>
        <w:rPr>
          <w:rFonts w:cstheme="minorHAnsi"/>
          <w:sz w:val="24"/>
          <w:szCs w:val="24"/>
          <w:lang w:val="fr-BE"/>
        </w:rPr>
      </w:pPr>
    </w:p>
    <w:p w14:paraId="09654E07"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978" w:name="_Toc501021592"/>
      <w:bookmarkStart w:id="979" w:name="_Toc505264940"/>
      <w:bookmarkStart w:id="980" w:name="_Toc25748086"/>
      <w:bookmarkStart w:id="981" w:name="_Toc27063263"/>
      <w:bookmarkStart w:id="982" w:name="_Toc87992376"/>
      <w:bookmarkStart w:id="983" w:name="_Toc87992656"/>
      <w:bookmarkStart w:id="984" w:name="_Toc88044967"/>
      <w:bookmarkStart w:id="985" w:name="_Toc153984856"/>
      <w:bookmarkStart w:id="986" w:name="_Toc212043663"/>
      <w:r w:rsidRPr="00ED2840">
        <w:rPr>
          <w:rFonts w:eastAsiaTheme="majorEastAsia" w:cstheme="minorHAnsi"/>
          <w:b/>
          <w:i/>
          <w:color w:val="2F5496" w:themeColor="accent1" w:themeShade="BF"/>
          <w:sz w:val="24"/>
          <w:szCs w:val="24"/>
          <w:lang w:val="fr-BE"/>
        </w:rPr>
        <w:t>Responsabilités du commissaire</w:t>
      </w:r>
      <w:bookmarkEnd w:id="978"/>
      <w:bookmarkEnd w:id="979"/>
      <w:bookmarkEnd w:id="980"/>
      <w:bookmarkEnd w:id="981"/>
      <w:bookmarkEnd w:id="982"/>
      <w:bookmarkEnd w:id="983"/>
      <w:bookmarkEnd w:id="984"/>
      <w:bookmarkEnd w:id="985"/>
      <w:bookmarkEnd w:id="986"/>
    </w:p>
    <w:p w14:paraId="0E6F1FFD" w14:textId="3CE4C257" w:rsidR="00ED384E" w:rsidRPr="00ED2840" w:rsidRDefault="00ED384E" w:rsidP="00ED384E">
      <w:pPr>
        <w:spacing w:after="0" w:line="240" w:lineRule="auto"/>
        <w:jc w:val="both"/>
        <w:rPr>
          <w:rFonts w:cstheme="minorHAnsi"/>
          <w:sz w:val="24"/>
          <w:szCs w:val="24"/>
          <w:lang w:val="fr-BE"/>
        </w:rPr>
      </w:pPr>
      <w:bookmarkStart w:id="987" w:name="_Hlk506201697"/>
      <w:r w:rsidRPr="00ED2840">
        <w:rPr>
          <w:rFonts w:cstheme="minorHAnsi"/>
          <w:sz w:val="24"/>
          <w:szCs w:val="24"/>
          <w:lang w:val="fr-BE"/>
        </w:rPr>
        <w:t xml:space="preserve">Dans le cadre de notre </w:t>
      </w:r>
      <w:r w:rsidR="0025563D" w:rsidRPr="00ED2840">
        <w:rPr>
          <w:rFonts w:cstheme="minorHAnsi"/>
          <w:sz w:val="24"/>
          <w:szCs w:val="24"/>
          <w:lang w:val="fr-BE"/>
        </w:rPr>
        <w:t xml:space="preserve">mission </w:t>
      </w:r>
      <w:r w:rsidRPr="00ED2840">
        <w:rPr>
          <w:rFonts w:cstheme="minorHAnsi"/>
          <w:sz w:val="24"/>
          <w:szCs w:val="24"/>
          <w:lang w:val="fr-BE"/>
        </w:rPr>
        <w:t>et conformément à la norme belge complémentaire (</w:t>
      </w:r>
      <w:r w:rsidR="0072789B">
        <w:rPr>
          <w:rFonts w:cstheme="minorHAnsi"/>
          <w:sz w:val="24"/>
          <w:szCs w:val="24"/>
          <w:lang w:val="fr-BE"/>
        </w:rPr>
        <w:t>version révisée 2023</w:t>
      </w:r>
      <w:r w:rsidRPr="00ED2840">
        <w:rPr>
          <w:rFonts w:cstheme="minorHAnsi"/>
          <w:sz w:val="24"/>
          <w:szCs w:val="24"/>
          <w:lang w:val="fr-BE"/>
        </w:rPr>
        <w:t xml:space="preserve">) aux normes internationales d’audit (ISA) applicables en Belgique, notre responsabilité est de vérifier, dans ses[leurs] aspects significatifs, le rapport de gestion sur les </w:t>
      </w:r>
      <w:r w:rsidRPr="00ED2840">
        <w:rPr>
          <w:rFonts w:cstheme="minorHAnsi"/>
          <w:sz w:val="24"/>
          <w:szCs w:val="24"/>
          <w:lang w:val="fr-BE"/>
        </w:rPr>
        <w:lastRenderedPageBreak/>
        <w:t>comptes consolidés [, la déclaration non financière annexée à celui-ci</w:t>
      </w:r>
      <w:bookmarkStart w:id="988" w:name="_Hlk506201726"/>
      <w:r w:rsidRPr="00ED2840">
        <w:rPr>
          <w:rFonts w:cstheme="minorHAnsi"/>
          <w:sz w:val="24"/>
          <w:szCs w:val="24"/>
          <w:vertAlign w:val="superscript"/>
          <w:lang w:val="fr-BE"/>
        </w:rPr>
        <w:footnoteReference w:id="49"/>
      </w:r>
      <w:bookmarkEnd w:id="988"/>
      <w:r w:rsidRPr="00ED2840">
        <w:rPr>
          <w:rFonts w:cstheme="minorHAnsi"/>
          <w:sz w:val="24"/>
          <w:szCs w:val="24"/>
          <w:lang w:val="fr-BE"/>
        </w:rPr>
        <w:t>] [et les autres informations contenues dans le rapport annuel sur les comptes consolidés], ainsi que de faire rapport sur cet élément [ces éléments].</w:t>
      </w:r>
      <w:bookmarkEnd w:id="987"/>
    </w:p>
    <w:p w14:paraId="582ADE49" w14:textId="77777777" w:rsidR="00ED384E" w:rsidRPr="00ED2840" w:rsidRDefault="00ED384E" w:rsidP="00ED384E">
      <w:pPr>
        <w:spacing w:after="0" w:line="240" w:lineRule="auto"/>
        <w:jc w:val="both"/>
        <w:rPr>
          <w:rFonts w:cstheme="minorHAnsi"/>
          <w:sz w:val="24"/>
          <w:szCs w:val="24"/>
          <w:lang w:val="fr-BE"/>
        </w:rPr>
      </w:pPr>
    </w:p>
    <w:p w14:paraId="7F9E8B41" w14:textId="77777777" w:rsidR="00ED384E" w:rsidRPr="00ED2840" w:rsidRDefault="00ED384E" w:rsidP="009412BF">
      <w:pPr>
        <w:keepNext/>
        <w:keepLines/>
        <w:spacing w:before="40" w:after="240" w:line="240" w:lineRule="auto"/>
        <w:jc w:val="both"/>
        <w:outlineLvl w:val="2"/>
        <w:rPr>
          <w:rFonts w:eastAsiaTheme="majorEastAsia" w:cstheme="minorHAnsi"/>
          <w:b/>
          <w:i/>
          <w:color w:val="2F5496" w:themeColor="accent1" w:themeShade="BF"/>
          <w:sz w:val="24"/>
          <w:szCs w:val="24"/>
          <w:lang w:val="fr-BE"/>
        </w:rPr>
      </w:pPr>
      <w:bookmarkStart w:id="989" w:name="_Toc501021593"/>
      <w:bookmarkStart w:id="990" w:name="_Toc505264941"/>
      <w:bookmarkStart w:id="991" w:name="_Toc25748087"/>
      <w:bookmarkStart w:id="992" w:name="_Toc27063264"/>
      <w:bookmarkStart w:id="993" w:name="_Toc87992377"/>
      <w:bookmarkStart w:id="994" w:name="_Toc87992657"/>
      <w:bookmarkStart w:id="995" w:name="_Toc88044968"/>
      <w:bookmarkStart w:id="996" w:name="_Toc153984857"/>
      <w:bookmarkStart w:id="997" w:name="_Toc212043664"/>
      <w:r w:rsidRPr="00ED2840">
        <w:rPr>
          <w:rFonts w:eastAsiaTheme="majorEastAsia" w:cstheme="minorHAnsi"/>
          <w:b/>
          <w:i/>
          <w:color w:val="2F5496" w:themeColor="accent1" w:themeShade="BF"/>
          <w:sz w:val="24"/>
          <w:szCs w:val="24"/>
          <w:lang w:val="fr-BE"/>
        </w:rPr>
        <w:t>Aspects relatifs au rapport de gestion sur les comptes consolidés [le cas échéant : et aux autres informations contenues dans le rapport annuel sur les comptes consolidés]</w:t>
      </w:r>
      <w:bookmarkEnd w:id="989"/>
      <w:bookmarkEnd w:id="990"/>
      <w:bookmarkEnd w:id="991"/>
      <w:bookmarkEnd w:id="992"/>
      <w:bookmarkEnd w:id="993"/>
      <w:bookmarkEnd w:id="994"/>
      <w:bookmarkEnd w:id="995"/>
      <w:bookmarkEnd w:id="996"/>
      <w:bookmarkEnd w:id="997"/>
    </w:p>
    <w:p w14:paraId="00513CAC" w14:textId="243D628C" w:rsidR="00ED384E" w:rsidRPr="00ED2840" w:rsidRDefault="00ED384E" w:rsidP="00ED384E">
      <w:pPr>
        <w:spacing w:after="0" w:line="240" w:lineRule="auto"/>
        <w:jc w:val="both"/>
        <w:rPr>
          <w:rFonts w:cstheme="minorHAnsi"/>
          <w:sz w:val="24"/>
          <w:szCs w:val="24"/>
          <w:lang w:val="fr-BE"/>
        </w:rPr>
      </w:pPr>
      <w:r w:rsidRPr="00ED2840" w:rsidDel="004266F3">
        <w:rPr>
          <w:rFonts w:cstheme="minorHAnsi"/>
          <w:sz w:val="24"/>
          <w:szCs w:val="24"/>
          <w:lang w:val="fr-BE"/>
        </w:rPr>
        <w:t>A</w:t>
      </w:r>
      <w:r w:rsidRPr="00ED2840">
        <w:rPr>
          <w:rFonts w:cstheme="minorHAnsi"/>
          <w:sz w:val="24"/>
          <w:szCs w:val="24"/>
          <w:lang w:val="fr-BE"/>
        </w:rPr>
        <w:t xml:space="preserve"> l’issue des vérifications spécifiques sur le rapport de gestion sur les comptes consolidés, nous sommes d’avis que celui-ci concorde avec les comptes consolidés pour le même exercice et a été établi conformément à l’article </w:t>
      </w:r>
      <w:r w:rsidR="0039343D" w:rsidRPr="00ED2840">
        <w:rPr>
          <w:rFonts w:cstheme="minorHAnsi"/>
          <w:sz w:val="24"/>
          <w:szCs w:val="24"/>
          <w:lang w:val="fr-BE"/>
        </w:rPr>
        <w:t xml:space="preserve">3:32 </w:t>
      </w:r>
      <w:r w:rsidRPr="00ED2840">
        <w:rPr>
          <w:rFonts w:cstheme="minorHAnsi"/>
          <w:sz w:val="24"/>
          <w:szCs w:val="24"/>
          <w:lang w:val="fr-BE"/>
        </w:rPr>
        <w:t>du Code des sociétés</w:t>
      </w:r>
      <w:r w:rsidR="0039343D" w:rsidRPr="00ED2840">
        <w:rPr>
          <w:rFonts w:cstheme="minorHAnsi"/>
          <w:sz w:val="24"/>
          <w:szCs w:val="24"/>
          <w:lang w:val="fr-BE"/>
        </w:rPr>
        <w:t xml:space="preserve"> et des associations</w:t>
      </w:r>
      <w:r w:rsidRPr="00ED2840">
        <w:rPr>
          <w:rFonts w:cstheme="minorHAnsi"/>
          <w:sz w:val="24"/>
          <w:szCs w:val="24"/>
          <w:lang w:val="fr-BE"/>
        </w:rPr>
        <w:t xml:space="preserve">. </w:t>
      </w:r>
    </w:p>
    <w:p w14:paraId="47912FEE" w14:textId="77777777" w:rsidR="00ED384E" w:rsidRPr="00ED2840" w:rsidRDefault="00ED384E" w:rsidP="00ED384E">
      <w:pPr>
        <w:spacing w:after="0" w:line="240" w:lineRule="auto"/>
        <w:jc w:val="both"/>
        <w:rPr>
          <w:rFonts w:cstheme="minorHAnsi"/>
          <w:sz w:val="24"/>
          <w:szCs w:val="24"/>
          <w:lang w:val="fr-BE"/>
        </w:rPr>
      </w:pPr>
    </w:p>
    <w:p w14:paraId="27E8A610" w14:textId="61FA6422"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D84B77" w:rsidRPr="00ED2840">
        <w:rPr>
          <w:rFonts w:cstheme="minorHAnsi"/>
          <w:i/>
          <w:sz w:val="24"/>
          <w:szCs w:val="24"/>
          <w:lang w:val="fr-BE"/>
        </w:rPr>
        <w:t>S</w:t>
      </w:r>
      <w:r w:rsidRPr="00ED2840">
        <w:rPr>
          <w:rFonts w:cstheme="minorHAnsi"/>
          <w:i/>
          <w:sz w:val="24"/>
          <w:szCs w:val="24"/>
          <w:lang w:val="fr-BE"/>
        </w:rPr>
        <w:t>ociété publie uniquement un rapport de gestion sur les comptes consolidés</w:t>
      </w:r>
      <w:r w:rsidRPr="00ED2840">
        <w:rPr>
          <w:rFonts w:cstheme="minorHAnsi"/>
          <w:sz w:val="24"/>
          <w:szCs w:val="24"/>
          <w:lang w:val="fr-BE"/>
        </w:rPr>
        <w:t xml:space="preserve">] </w:t>
      </w:r>
    </w:p>
    <w:p w14:paraId="23378B8E" w14:textId="77777777" w:rsidR="00ED384E" w:rsidRPr="00ED2840" w:rsidRDefault="00ED384E" w:rsidP="00ED384E">
      <w:pPr>
        <w:spacing w:after="0" w:line="240" w:lineRule="auto"/>
        <w:jc w:val="both"/>
        <w:rPr>
          <w:rFonts w:cstheme="minorHAnsi"/>
          <w:sz w:val="24"/>
          <w:szCs w:val="24"/>
          <w:lang w:val="fr-BE"/>
        </w:rPr>
      </w:pPr>
      <w:bookmarkStart w:id="998" w:name="_Hlk506202168"/>
      <w:r w:rsidRPr="00ED2840">
        <w:rPr>
          <w:rFonts w:cstheme="minorHAnsi"/>
          <w:sz w:val="24"/>
          <w:szCs w:val="24"/>
          <w:lang w:val="fr-BE"/>
        </w:rPr>
        <w:t xml:space="preserve">Dans le cadre de notre audit des comptes consolidés, nous devons également apprécier, en particulier sur la base de notre connaissance acquise lors de l’audit, si le rapport de gestion sur les comptes consolidés comporte une anomalie significative, à savoir une information incorrectement formulée ou autrement trompeuse. Sur la base de ces travaux, nous n’avons pas d’anomalie significative à vous communiquer. </w:t>
      </w:r>
    </w:p>
    <w:p w14:paraId="24F194F7" w14:textId="77777777" w:rsidR="00ED384E" w:rsidRPr="00ED2840" w:rsidRDefault="00ED384E" w:rsidP="00ED384E">
      <w:pPr>
        <w:spacing w:after="0" w:line="240" w:lineRule="auto"/>
        <w:jc w:val="both"/>
        <w:rPr>
          <w:rFonts w:cstheme="minorHAnsi"/>
          <w:sz w:val="24"/>
          <w:szCs w:val="24"/>
          <w:lang w:val="fr-BE"/>
        </w:rPr>
      </w:pPr>
    </w:p>
    <w:bookmarkEnd w:id="998"/>
    <w:p w14:paraId="317596B5" w14:textId="2EDE448E" w:rsidR="00ED384E" w:rsidRPr="00ED2840" w:rsidRDefault="00ED384E" w:rsidP="00ED384E">
      <w:pPr>
        <w:spacing w:after="0" w:line="240" w:lineRule="auto"/>
        <w:ind w:left="709"/>
        <w:jc w:val="both"/>
        <w:rPr>
          <w:rFonts w:cstheme="minorHAnsi"/>
          <w:i/>
          <w:sz w:val="24"/>
          <w:szCs w:val="24"/>
          <w:lang w:val="fr-BE"/>
        </w:rPr>
      </w:pPr>
      <w:r w:rsidRPr="00ED2840">
        <w:rPr>
          <w:rFonts w:cstheme="minorHAnsi"/>
          <w:sz w:val="24"/>
          <w:szCs w:val="24"/>
          <w:u w:val="single"/>
          <w:lang w:val="fr-BE"/>
        </w:rPr>
        <w:t>[</w:t>
      </w:r>
      <w:r w:rsidRPr="00ED2840">
        <w:rPr>
          <w:rFonts w:cstheme="minorHAnsi"/>
          <w:i/>
          <w:sz w:val="24"/>
          <w:szCs w:val="24"/>
          <w:lang w:val="fr-BE"/>
        </w:rPr>
        <w:t xml:space="preserve">Paragraphe à utiliser lorsque la </w:t>
      </w:r>
      <w:r w:rsidR="00D84B77" w:rsidRPr="00ED2840">
        <w:rPr>
          <w:rFonts w:cstheme="minorHAnsi"/>
          <w:i/>
          <w:sz w:val="24"/>
          <w:szCs w:val="24"/>
          <w:lang w:val="fr-BE"/>
        </w:rPr>
        <w:t>S</w:t>
      </w:r>
      <w:r w:rsidRPr="00ED2840">
        <w:rPr>
          <w:rFonts w:cstheme="minorHAnsi"/>
          <w:i/>
          <w:sz w:val="24"/>
          <w:szCs w:val="24"/>
          <w:lang w:val="fr-BE"/>
        </w:rPr>
        <w:t xml:space="preserve">ociété reprend dans le rapport de gestion sur les comptes consolidés l’information non financière requise par l’article </w:t>
      </w:r>
      <w:r w:rsidR="0039343D" w:rsidRPr="00ED2840">
        <w:rPr>
          <w:rFonts w:cstheme="minorHAnsi"/>
          <w:i/>
          <w:sz w:val="24"/>
          <w:szCs w:val="24"/>
          <w:lang w:val="fr-BE"/>
        </w:rPr>
        <w:t xml:space="preserve">3:32, </w:t>
      </w:r>
      <w:r w:rsidR="001738C2" w:rsidRPr="00ED2840">
        <w:rPr>
          <w:rFonts w:cstheme="minorHAnsi"/>
          <w:i/>
          <w:sz w:val="24"/>
          <w:szCs w:val="24"/>
          <w:lang w:val="fr-BE"/>
        </w:rPr>
        <w:t>§</w:t>
      </w:r>
      <w:r w:rsidR="0039343D" w:rsidRPr="00ED2840">
        <w:rPr>
          <w:rFonts w:cstheme="minorHAnsi"/>
          <w:i/>
          <w:sz w:val="24"/>
          <w:szCs w:val="24"/>
          <w:lang w:val="fr-BE"/>
        </w:rPr>
        <w:t>2 du Code des sociétés et des associations</w:t>
      </w:r>
      <w:r w:rsidRPr="00ED2840">
        <w:rPr>
          <w:rFonts w:cstheme="minorHAnsi"/>
          <w:i/>
          <w:sz w:val="24"/>
          <w:szCs w:val="24"/>
          <w:lang w:val="fr-BE"/>
        </w:rPr>
        <w:t xml:space="preserve">] </w:t>
      </w:r>
    </w:p>
    <w:p w14:paraId="07236B3C" w14:textId="77777777" w:rsidR="00ED384E" w:rsidRPr="00ED2840" w:rsidRDefault="00ED384E" w:rsidP="00ED384E">
      <w:pPr>
        <w:spacing w:after="0" w:line="240" w:lineRule="auto"/>
        <w:ind w:left="709"/>
        <w:jc w:val="both"/>
        <w:rPr>
          <w:rFonts w:cstheme="minorHAnsi"/>
          <w:b/>
          <w:sz w:val="24"/>
          <w:szCs w:val="24"/>
          <w:lang w:val="fr-BE"/>
        </w:rPr>
      </w:pPr>
    </w:p>
    <w:p w14:paraId="74D5893A" w14:textId="2E6F6CA1"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 xml:space="preserve">L’information non financière requise par l’article </w:t>
      </w:r>
      <w:r w:rsidR="0039343D" w:rsidRPr="00ED2840">
        <w:rPr>
          <w:rFonts w:cstheme="minorHAnsi"/>
          <w:sz w:val="24"/>
          <w:szCs w:val="24"/>
          <w:lang w:val="fr-BE"/>
        </w:rPr>
        <w:t xml:space="preserve">3:32, </w:t>
      </w:r>
      <w:r w:rsidR="001738C2" w:rsidRPr="00ED2840">
        <w:rPr>
          <w:rFonts w:cstheme="minorHAnsi"/>
          <w:sz w:val="24"/>
          <w:szCs w:val="24"/>
          <w:lang w:val="fr-BE"/>
        </w:rPr>
        <w:t>§</w:t>
      </w:r>
      <w:r w:rsidR="0039343D" w:rsidRPr="00ED2840">
        <w:rPr>
          <w:rFonts w:cstheme="minorHAnsi"/>
          <w:sz w:val="24"/>
          <w:szCs w:val="24"/>
          <w:lang w:val="fr-BE"/>
        </w:rPr>
        <w:t>2 du Code des sociétés et des associations</w:t>
      </w:r>
      <w:r w:rsidR="0039343D" w:rsidRPr="00ED2840" w:rsidDel="0039343D">
        <w:rPr>
          <w:rFonts w:cstheme="minorHAnsi"/>
          <w:sz w:val="24"/>
          <w:szCs w:val="24"/>
          <w:lang w:val="fr-BE"/>
        </w:rPr>
        <w:t xml:space="preserve"> </w:t>
      </w:r>
      <w:r w:rsidRPr="00ED2840">
        <w:rPr>
          <w:rFonts w:cstheme="minorHAnsi"/>
          <w:sz w:val="24"/>
          <w:szCs w:val="24"/>
          <w:lang w:val="fr-BE"/>
        </w:rPr>
        <w:t xml:space="preserve">est reprise dans le rapport de gestion sur les comptes consolidés. Pour l’établissement de cette information non financière, la </w:t>
      </w:r>
      <w:r w:rsidR="00D84B77" w:rsidRPr="00ED2840">
        <w:rPr>
          <w:rFonts w:cstheme="minorHAnsi"/>
          <w:sz w:val="24"/>
          <w:szCs w:val="24"/>
          <w:lang w:val="fr-BE"/>
        </w:rPr>
        <w:t>S</w:t>
      </w:r>
      <w:r w:rsidRPr="00ED2840">
        <w:rPr>
          <w:rFonts w:cstheme="minorHAnsi"/>
          <w:sz w:val="24"/>
          <w:szCs w:val="24"/>
          <w:lang w:val="fr-BE"/>
        </w:rPr>
        <w:t xml:space="preserve">ociété s’est basée sur [mentionner le (les) cadre(s) de référence européen(s) ou international(aux) reconnu(s)(s)]. Conformément à l’article </w:t>
      </w:r>
      <w:r w:rsidR="0039343D" w:rsidRPr="00ED2840">
        <w:rPr>
          <w:rFonts w:cstheme="minorHAnsi"/>
          <w:sz w:val="24"/>
          <w:szCs w:val="24"/>
          <w:lang w:val="fr-BE"/>
        </w:rPr>
        <w:t xml:space="preserve">3:80, </w:t>
      </w:r>
      <w:r w:rsidR="001738C2" w:rsidRPr="00ED2840">
        <w:rPr>
          <w:rFonts w:cstheme="minorHAnsi"/>
          <w:sz w:val="24"/>
          <w:szCs w:val="24"/>
          <w:lang w:val="fr-BE"/>
        </w:rPr>
        <w:t>§</w:t>
      </w:r>
      <w:r w:rsidR="0039343D" w:rsidRPr="00ED2840">
        <w:rPr>
          <w:rFonts w:cstheme="minorHAnsi"/>
          <w:sz w:val="24"/>
          <w:szCs w:val="24"/>
          <w:lang w:val="fr-BE"/>
        </w:rPr>
        <w:t>1, 1</w:t>
      </w:r>
      <w:r w:rsidR="0039343D" w:rsidRPr="00ED2840">
        <w:rPr>
          <w:rFonts w:cstheme="minorHAnsi"/>
          <w:sz w:val="24"/>
          <w:szCs w:val="24"/>
          <w:vertAlign w:val="superscript"/>
          <w:lang w:val="fr-BE"/>
        </w:rPr>
        <w:t>er</w:t>
      </w:r>
      <w:r w:rsidR="0039343D" w:rsidRPr="00ED2840">
        <w:rPr>
          <w:rFonts w:cstheme="minorHAnsi"/>
          <w:sz w:val="24"/>
          <w:szCs w:val="24"/>
          <w:lang w:val="fr-BE"/>
        </w:rPr>
        <w:t xml:space="preserve"> alinéa, 5°</w:t>
      </w:r>
      <w:r w:rsidR="0039343D" w:rsidRPr="00ED2840">
        <w:rPr>
          <w:rFonts w:cstheme="minorHAnsi"/>
          <w:i/>
          <w:sz w:val="24"/>
          <w:szCs w:val="24"/>
          <w:lang w:val="fr-BE"/>
        </w:rPr>
        <w:t xml:space="preserve"> </w:t>
      </w:r>
      <w:r w:rsidR="0039343D" w:rsidRPr="00ED2840">
        <w:rPr>
          <w:rFonts w:cstheme="minorHAnsi"/>
          <w:sz w:val="24"/>
          <w:szCs w:val="24"/>
          <w:lang w:val="fr-BE"/>
        </w:rPr>
        <w:t xml:space="preserve">du Code des sociétés et des associations </w:t>
      </w:r>
      <w:r w:rsidRPr="00ED2840">
        <w:rPr>
          <w:rFonts w:cstheme="minorHAnsi"/>
          <w:sz w:val="24"/>
          <w:szCs w:val="24"/>
          <w:lang w:val="fr-BE"/>
        </w:rPr>
        <w:t xml:space="preserve">nous ne nous prononçons pas sur la question de savoir si cette information non financière est établie conformément au(x) [mentionner le (les) cadre(s) de référence européen(s) ou international(aux) reconnu(s)] précité(s). </w:t>
      </w:r>
    </w:p>
    <w:p w14:paraId="3EFE6B42" w14:textId="77777777" w:rsidR="00ED384E" w:rsidRPr="00ED2840" w:rsidRDefault="00ED384E" w:rsidP="00ED384E">
      <w:pPr>
        <w:spacing w:after="0" w:line="240" w:lineRule="auto"/>
        <w:ind w:left="709"/>
        <w:jc w:val="both"/>
        <w:rPr>
          <w:rFonts w:cstheme="minorHAnsi"/>
          <w:sz w:val="24"/>
          <w:szCs w:val="24"/>
          <w:lang w:val="fr-BE"/>
        </w:rPr>
      </w:pPr>
    </w:p>
    <w:p w14:paraId="4165A01D" w14:textId="3E52636A" w:rsidR="00ED384E" w:rsidRPr="00ED2840" w:rsidRDefault="00ED384E" w:rsidP="00ED384E">
      <w:pPr>
        <w:spacing w:after="0" w:line="240" w:lineRule="auto"/>
        <w:ind w:left="709"/>
        <w:jc w:val="both"/>
        <w:rPr>
          <w:rFonts w:cstheme="minorHAnsi"/>
          <w:i/>
          <w:sz w:val="24"/>
          <w:szCs w:val="24"/>
          <w:lang w:val="fr-BE"/>
        </w:rPr>
      </w:pPr>
      <w:r w:rsidRPr="00ED2840">
        <w:rPr>
          <w:rFonts w:cstheme="minorHAnsi"/>
          <w:sz w:val="24"/>
          <w:szCs w:val="24"/>
          <w:lang w:val="fr-BE"/>
        </w:rPr>
        <w:lastRenderedPageBreak/>
        <w:t>[</w:t>
      </w:r>
      <w:r w:rsidRPr="00ED2840">
        <w:rPr>
          <w:rFonts w:cstheme="minorHAnsi"/>
          <w:i/>
          <w:sz w:val="24"/>
          <w:szCs w:val="24"/>
          <w:lang w:val="fr-BE"/>
        </w:rPr>
        <w:t xml:space="preserve">Paragraphe à utiliser lorsque la </w:t>
      </w:r>
      <w:r w:rsidR="00D84B77" w:rsidRPr="00ED2840">
        <w:rPr>
          <w:rFonts w:cstheme="minorHAnsi"/>
          <w:i/>
          <w:sz w:val="24"/>
          <w:szCs w:val="24"/>
          <w:lang w:val="fr-BE"/>
        </w:rPr>
        <w:t>S</w:t>
      </w:r>
      <w:r w:rsidRPr="00ED2840">
        <w:rPr>
          <w:rFonts w:cstheme="minorHAnsi"/>
          <w:i/>
          <w:sz w:val="24"/>
          <w:szCs w:val="24"/>
          <w:lang w:val="fr-BE"/>
        </w:rPr>
        <w:t xml:space="preserve">ociété reprend dans un rapport distinct annexé au rapport de gestion sur les comptes consolidés, l’information non financière requise par l’article </w:t>
      </w:r>
      <w:r w:rsidR="0039343D" w:rsidRPr="00ED2840">
        <w:rPr>
          <w:rFonts w:cstheme="minorHAnsi"/>
          <w:i/>
          <w:sz w:val="24"/>
          <w:szCs w:val="24"/>
          <w:lang w:val="fr-BE"/>
        </w:rPr>
        <w:t xml:space="preserve">3:32, </w:t>
      </w:r>
      <w:r w:rsidR="001738C2" w:rsidRPr="00ED2840">
        <w:rPr>
          <w:rFonts w:cstheme="minorHAnsi"/>
          <w:i/>
          <w:sz w:val="24"/>
          <w:szCs w:val="24"/>
          <w:lang w:val="fr-BE"/>
        </w:rPr>
        <w:t>§</w:t>
      </w:r>
      <w:r w:rsidR="0039343D" w:rsidRPr="00ED2840">
        <w:rPr>
          <w:rFonts w:cstheme="minorHAnsi"/>
          <w:i/>
          <w:sz w:val="24"/>
          <w:szCs w:val="24"/>
          <w:lang w:val="fr-BE"/>
        </w:rPr>
        <w:t>2 du Code des sociétés</w:t>
      </w:r>
      <w:r w:rsidR="0039343D" w:rsidRPr="00ED2840">
        <w:rPr>
          <w:rFonts w:cstheme="minorHAnsi"/>
          <w:lang w:val="fr-BE"/>
        </w:rPr>
        <w:t xml:space="preserve"> </w:t>
      </w:r>
      <w:r w:rsidR="0039343D" w:rsidRPr="00ED2840">
        <w:rPr>
          <w:rFonts w:cstheme="minorHAnsi"/>
          <w:i/>
          <w:sz w:val="24"/>
          <w:szCs w:val="24"/>
          <w:lang w:val="fr-BE"/>
        </w:rPr>
        <w:t>et des associations</w:t>
      </w:r>
      <w:r w:rsidRPr="00ED2840">
        <w:rPr>
          <w:rFonts w:cstheme="minorHAnsi"/>
          <w:i/>
          <w:sz w:val="24"/>
          <w:szCs w:val="24"/>
          <w:lang w:val="fr-BE"/>
        </w:rPr>
        <w:t xml:space="preserve">] </w:t>
      </w:r>
    </w:p>
    <w:p w14:paraId="72BC49E8" w14:textId="77777777" w:rsidR="00ED384E" w:rsidRPr="00ED2840" w:rsidRDefault="00ED384E" w:rsidP="00ED384E">
      <w:pPr>
        <w:spacing w:after="0" w:line="240" w:lineRule="auto"/>
        <w:ind w:left="709"/>
        <w:jc w:val="both"/>
        <w:rPr>
          <w:rFonts w:cstheme="minorHAnsi"/>
          <w:sz w:val="24"/>
          <w:szCs w:val="24"/>
          <w:lang w:val="fr-BE"/>
        </w:rPr>
      </w:pPr>
    </w:p>
    <w:p w14:paraId="3C6C2D29" w14:textId="212D8615"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 xml:space="preserve">L’information non financière requise par l’article </w:t>
      </w:r>
      <w:r w:rsidR="0039343D" w:rsidRPr="00ED2840">
        <w:rPr>
          <w:rFonts w:cstheme="minorHAnsi"/>
          <w:sz w:val="24"/>
          <w:szCs w:val="24"/>
          <w:lang w:val="fr-BE"/>
        </w:rPr>
        <w:t xml:space="preserve">3:32, </w:t>
      </w:r>
      <w:r w:rsidR="001738C2" w:rsidRPr="00ED2840">
        <w:rPr>
          <w:rFonts w:cstheme="minorHAnsi"/>
          <w:sz w:val="24"/>
          <w:szCs w:val="24"/>
          <w:lang w:val="fr-BE"/>
        </w:rPr>
        <w:t>§</w:t>
      </w:r>
      <w:r w:rsidR="0039343D" w:rsidRPr="00ED2840">
        <w:rPr>
          <w:rFonts w:cstheme="minorHAnsi"/>
          <w:sz w:val="24"/>
          <w:szCs w:val="24"/>
          <w:lang w:val="fr-BE"/>
        </w:rPr>
        <w:t xml:space="preserve">2 du Code des sociétés et des associations </w:t>
      </w:r>
      <w:r w:rsidRPr="00ED2840">
        <w:rPr>
          <w:rFonts w:cstheme="minorHAnsi"/>
          <w:sz w:val="24"/>
          <w:szCs w:val="24"/>
          <w:lang w:val="fr-BE"/>
        </w:rPr>
        <w:t xml:space="preserve">est reprise dans un rapport distinct du rapport de gestion sur les comptes consolidés. Ce rapport sur les informations non financières contient les informations requises par l’article </w:t>
      </w:r>
      <w:r w:rsidR="0039343D" w:rsidRPr="00ED2840">
        <w:rPr>
          <w:rFonts w:cstheme="minorHAnsi"/>
          <w:sz w:val="24"/>
          <w:szCs w:val="24"/>
          <w:lang w:val="fr-BE"/>
        </w:rPr>
        <w:t xml:space="preserve">3:32, </w:t>
      </w:r>
      <w:r w:rsidR="001738C2" w:rsidRPr="00ED2840">
        <w:rPr>
          <w:rFonts w:cstheme="minorHAnsi"/>
          <w:sz w:val="24"/>
          <w:szCs w:val="24"/>
          <w:lang w:val="fr-BE"/>
        </w:rPr>
        <w:t>§</w:t>
      </w:r>
      <w:r w:rsidR="0039343D" w:rsidRPr="00ED2840">
        <w:rPr>
          <w:rFonts w:cstheme="minorHAnsi"/>
          <w:sz w:val="24"/>
          <w:szCs w:val="24"/>
          <w:lang w:val="fr-BE"/>
        </w:rPr>
        <w:t xml:space="preserve">2 du Code des sociétés et des associations </w:t>
      </w:r>
      <w:r w:rsidRPr="00ED2840">
        <w:rPr>
          <w:rFonts w:cstheme="minorHAnsi"/>
          <w:sz w:val="24"/>
          <w:szCs w:val="24"/>
          <w:lang w:val="fr-BE"/>
        </w:rPr>
        <w:t xml:space="preserve">et concorde avec les comptes consolidés pour le même exercice. Pour l’établissement de cette information non financière, </w:t>
      </w:r>
      <w:r w:rsidR="00317052" w:rsidRPr="00ED2840">
        <w:rPr>
          <w:rFonts w:cstheme="minorHAnsi"/>
          <w:sz w:val="24"/>
          <w:szCs w:val="24"/>
          <w:lang w:val="fr-BE"/>
        </w:rPr>
        <w:t>la Société</w:t>
      </w:r>
      <w:r w:rsidRPr="00ED2840">
        <w:rPr>
          <w:rFonts w:cstheme="minorHAnsi"/>
          <w:sz w:val="24"/>
          <w:szCs w:val="24"/>
          <w:lang w:val="fr-BE"/>
        </w:rPr>
        <w:t xml:space="preserve"> s’est basé</w:t>
      </w:r>
      <w:r w:rsidR="00317052" w:rsidRPr="00ED2840">
        <w:rPr>
          <w:rFonts w:cstheme="minorHAnsi"/>
          <w:sz w:val="24"/>
          <w:szCs w:val="24"/>
          <w:lang w:val="fr-BE"/>
        </w:rPr>
        <w:t>e</w:t>
      </w:r>
      <w:r w:rsidRPr="00ED2840">
        <w:rPr>
          <w:rFonts w:cstheme="minorHAnsi"/>
          <w:sz w:val="24"/>
          <w:szCs w:val="24"/>
          <w:lang w:val="fr-BE"/>
        </w:rPr>
        <w:t xml:space="preserve"> sur [mentionner le (les) cadre(s) de référence européen(s) ou international(aux) reconnu(s)(s)]. Conformément à l’article </w:t>
      </w:r>
      <w:r w:rsidR="0039343D" w:rsidRPr="00ED2840">
        <w:rPr>
          <w:rFonts w:cstheme="minorHAnsi"/>
          <w:sz w:val="24"/>
          <w:szCs w:val="24"/>
          <w:lang w:val="fr-BE"/>
        </w:rPr>
        <w:t xml:space="preserve">3:80, </w:t>
      </w:r>
      <w:r w:rsidR="001738C2" w:rsidRPr="00ED2840">
        <w:rPr>
          <w:rFonts w:cstheme="minorHAnsi"/>
          <w:sz w:val="24"/>
          <w:szCs w:val="24"/>
          <w:lang w:val="fr-BE"/>
        </w:rPr>
        <w:t>§</w:t>
      </w:r>
      <w:r w:rsidR="0039343D" w:rsidRPr="00ED2840">
        <w:rPr>
          <w:rFonts w:cstheme="minorHAnsi"/>
          <w:sz w:val="24"/>
          <w:szCs w:val="24"/>
          <w:lang w:val="fr-BE"/>
        </w:rPr>
        <w:t>1, 1</w:t>
      </w:r>
      <w:r w:rsidR="0039343D" w:rsidRPr="00ED2840">
        <w:rPr>
          <w:rFonts w:cstheme="minorHAnsi"/>
          <w:sz w:val="24"/>
          <w:szCs w:val="24"/>
          <w:vertAlign w:val="superscript"/>
          <w:lang w:val="fr-BE"/>
        </w:rPr>
        <w:t>er</w:t>
      </w:r>
      <w:r w:rsidR="0039343D" w:rsidRPr="00ED2840">
        <w:rPr>
          <w:rFonts w:cstheme="minorHAnsi"/>
          <w:sz w:val="24"/>
          <w:szCs w:val="24"/>
          <w:lang w:val="fr-BE"/>
        </w:rPr>
        <w:t xml:space="preserve"> alinéa, 5°</w:t>
      </w:r>
      <w:r w:rsidR="0039343D" w:rsidRPr="00ED2840">
        <w:rPr>
          <w:rFonts w:cstheme="minorHAnsi"/>
          <w:i/>
          <w:sz w:val="24"/>
          <w:szCs w:val="24"/>
          <w:lang w:val="fr-BE"/>
        </w:rPr>
        <w:t xml:space="preserve"> </w:t>
      </w:r>
      <w:r w:rsidR="0039343D" w:rsidRPr="00ED2840">
        <w:rPr>
          <w:rFonts w:cstheme="minorHAnsi"/>
          <w:sz w:val="24"/>
          <w:szCs w:val="24"/>
          <w:lang w:val="fr-BE"/>
        </w:rPr>
        <w:t>du Code des sociétés et des associations</w:t>
      </w:r>
      <w:r w:rsidR="0039343D" w:rsidRPr="00ED2840" w:rsidDel="0039343D">
        <w:rPr>
          <w:rFonts w:cstheme="minorHAnsi"/>
          <w:sz w:val="24"/>
          <w:szCs w:val="24"/>
          <w:lang w:val="fr-BE"/>
        </w:rPr>
        <w:t xml:space="preserve"> </w:t>
      </w:r>
      <w:r w:rsidRPr="00ED2840">
        <w:rPr>
          <w:rFonts w:cstheme="minorHAnsi"/>
          <w:sz w:val="24"/>
          <w:szCs w:val="24"/>
          <w:lang w:val="fr-BE"/>
        </w:rPr>
        <w:t>nous ne nous prononçons</w:t>
      </w:r>
      <w:r w:rsidR="00416D7F" w:rsidRPr="00ED2840">
        <w:rPr>
          <w:rFonts w:cstheme="minorHAnsi"/>
          <w:sz w:val="24"/>
          <w:szCs w:val="24"/>
          <w:lang w:val="fr-BE"/>
        </w:rPr>
        <w:t xml:space="preserve"> </w:t>
      </w:r>
      <w:r w:rsidRPr="00ED2840">
        <w:rPr>
          <w:rFonts w:cstheme="minorHAnsi"/>
          <w:sz w:val="24"/>
          <w:szCs w:val="24"/>
          <w:lang w:val="fr-BE"/>
        </w:rPr>
        <w:t xml:space="preserve">pas sur la question de savoir si cette information non financière est établie conformément au(x) [mentionner le (les) cadre(s) de référence européen(s) ou international(aux) reconnu(s)] mentionné(s) dans le rapport de gestion sur les comptes consolidés. </w:t>
      </w:r>
    </w:p>
    <w:p w14:paraId="24A9506F" w14:textId="77777777" w:rsidR="00ED384E" w:rsidRPr="00ED2840" w:rsidRDefault="00ED384E" w:rsidP="00ED384E">
      <w:pPr>
        <w:spacing w:after="0" w:line="240" w:lineRule="auto"/>
        <w:jc w:val="both"/>
        <w:rPr>
          <w:rFonts w:cstheme="minorHAnsi"/>
          <w:sz w:val="24"/>
          <w:szCs w:val="24"/>
          <w:lang w:val="fr-BE"/>
        </w:rPr>
      </w:pPr>
      <w:bookmarkStart w:id="999" w:name="_Hlk506202447"/>
    </w:p>
    <w:p w14:paraId="0E7F8845" w14:textId="498A6E00" w:rsidR="00ED384E" w:rsidRPr="00ED2840" w:rsidRDefault="00ED384E" w:rsidP="00ED384E">
      <w:pPr>
        <w:spacing w:after="0" w:line="240" w:lineRule="auto"/>
        <w:jc w:val="both"/>
        <w:rPr>
          <w:rFonts w:cstheme="minorHAnsi"/>
          <w: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D84B77" w:rsidRPr="00ED2840">
        <w:rPr>
          <w:rFonts w:cstheme="minorHAnsi"/>
          <w:i/>
          <w:sz w:val="24"/>
          <w:szCs w:val="24"/>
          <w:lang w:val="fr-BE"/>
        </w:rPr>
        <w:t>S</w:t>
      </w:r>
      <w:r w:rsidRPr="00ED2840">
        <w:rPr>
          <w:rFonts w:cstheme="minorHAnsi"/>
          <w:i/>
          <w:sz w:val="24"/>
          <w:szCs w:val="24"/>
          <w:lang w:val="fr-BE"/>
        </w:rPr>
        <w:t>ociété publie un rapport annuel sur les comptes consolidés, dans lequel figure son rapport de gestion sur les comptes consolidés</w:t>
      </w:r>
      <w:r w:rsidRPr="00ED2840">
        <w:rPr>
          <w:rFonts w:cstheme="minorHAnsi"/>
          <w:sz w:val="24"/>
          <w:szCs w:val="24"/>
          <w:lang w:val="fr-BE"/>
        </w:rPr>
        <w:t>]</w:t>
      </w:r>
    </w:p>
    <w:p w14:paraId="4D9B7FA7" w14:textId="77777777" w:rsidR="00ED384E" w:rsidRPr="00444390" w:rsidRDefault="00ED384E" w:rsidP="18920034">
      <w:pPr>
        <w:spacing w:after="0" w:line="240" w:lineRule="auto"/>
        <w:jc w:val="both"/>
        <w:rPr>
          <w:sz w:val="24"/>
          <w:szCs w:val="24"/>
          <w:lang w:val="fr-BE"/>
        </w:rPr>
      </w:pPr>
      <w:r w:rsidRPr="00444390">
        <w:rPr>
          <w:sz w:val="24"/>
          <w:szCs w:val="24"/>
          <w:lang w:val="fr-BE"/>
        </w:rPr>
        <w:t>Dans le cadre de notre audit des comptes consolidés, nous devons également apprécier, en particulier sur la base de notre connaissance acquise lors de l’audit, si le rapport de gestion sur les comptes consolidés et les autres informations contenues dans le rapport annuel sur les comptes consolidés, à savoir</w:t>
      </w:r>
      <w:r w:rsidRPr="18920034">
        <w:rPr>
          <w:sz w:val="24"/>
          <w:szCs w:val="24"/>
          <w:vertAlign w:val="superscript"/>
          <w:lang w:val="en-US"/>
        </w:rPr>
        <w:footnoteReference w:id="50"/>
      </w:r>
      <w:r w:rsidRPr="00444390">
        <w:rPr>
          <w:sz w:val="24"/>
          <w:szCs w:val="24"/>
          <w:lang w:val="fr-BE"/>
        </w:rPr>
        <w:t> :</w:t>
      </w:r>
    </w:p>
    <w:p w14:paraId="617D1989"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[à compléter]</w:t>
      </w:r>
      <w:r w:rsidRPr="00ED2840">
        <w:rPr>
          <w:rFonts w:cstheme="minorHAnsi"/>
          <w:sz w:val="24"/>
          <w:szCs w:val="24"/>
          <w:vertAlign w:val="superscript"/>
          <w:lang w:val="fr-BE"/>
        </w:rPr>
        <w:t xml:space="preserve"> [</w:t>
      </w:r>
      <w:r w:rsidRPr="00ED2840">
        <w:rPr>
          <w:rFonts w:cstheme="minorHAnsi"/>
          <w:sz w:val="24"/>
          <w:szCs w:val="24"/>
          <w:vertAlign w:val="superscript"/>
          <w:lang w:val="fr-BE"/>
        </w:rPr>
        <w:footnoteReference w:id="51"/>
      </w:r>
      <w:r w:rsidRPr="00ED2840">
        <w:rPr>
          <w:rFonts w:cstheme="minorHAnsi"/>
          <w:sz w:val="24"/>
          <w:szCs w:val="24"/>
          <w:vertAlign w:val="superscript"/>
          <w:lang w:val="fr-BE"/>
        </w:rPr>
        <w:t>]</w:t>
      </w:r>
    </w:p>
    <w:p w14:paraId="17497DE1"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 …</w:t>
      </w:r>
    </w:p>
    <w:p w14:paraId="796EE3CC"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comportent une anomalie significative, à savoir une information incorrectement formulée ou autrement trompeuse. Sur la base de ces travaux, nous n’avons pas d’anomalie significative à vous communiquer. </w:t>
      </w:r>
    </w:p>
    <w:p w14:paraId="2E25F8C1" w14:textId="77777777" w:rsidR="00ED384E" w:rsidRPr="00ED2840" w:rsidRDefault="00ED384E" w:rsidP="00ED384E">
      <w:pPr>
        <w:spacing w:after="0" w:line="240" w:lineRule="auto"/>
        <w:jc w:val="both"/>
        <w:rPr>
          <w:rFonts w:cstheme="minorHAnsi"/>
          <w:sz w:val="24"/>
          <w:szCs w:val="24"/>
          <w:lang w:val="fr-BE"/>
        </w:rPr>
      </w:pPr>
    </w:p>
    <w:bookmarkEnd w:id="999"/>
    <w:p w14:paraId="01C4D078" w14:textId="7063BE0F" w:rsidR="00ED384E" w:rsidRPr="00ED2840" w:rsidRDefault="00ED384E" w:rsidP="00ED384E">
      <w:pPr>
        <w:spacing w:after="0" w:line="240" w:lineRule="auto"/>
        <w:ind w:left="709"/>
        <w:jc w:val="both"/>
        <w:rPr>
          <w:rFonts w:cstheme="minorHAnsi"/>
          <w:i/>
          <w:sz w:val="24"/>
          <w:szCs w:val="24"/>
          <w:lang w:val="fr-BE"/>
        </w:rPr>
      </w:pPr>
      <w:r w:rsidRPr="00ED2840">
        <w:rPr>
          <w:rFonts w:cstheme="minorHAnsi"/>
          <w:sz w:val="24"/>
          <w:szCs w:val="24"/>
          <w:u w:val="single"/>
          <w:lang w:val="fr-BE"/>
        </w:rPr>
        <w:t>[</w:t>
      </w:r>
      <w:r w:rsidRPr="00ED2840">
        <w:rPr>
          <w:rFonts w:cstheme="minorHAnsi"/>
          <w:i/>
          <w:sz w:val="24"/>
          <w:szCs w:val="24"/>
          <w:lang w:val="fr-BE"/>
        </w:rPr>
        <w:t xml:space="preserve">Paragraphe à utiliser lorsque la </w:t>
      </w:r>
      <w:r w:rsidR="00D84B77" w:rsidRPr="00ED2840">
        <w:rPr>
          <w:rFonts w:cstheme="minorHAnsi"/>
          <w:i/>
          <w:sz w:val="24"/>
          <w:szCs w:val="24"/>
          <w:lang w:val="fr-BE"/>
        </w:rPr>
        <w:t>S</w:t>
      </w:r>
      <w:r w:rsidRPr="00ED2840">
        <w:rPr>
          <w:rFonts w:cstheme="minorHAnsi"/>
          <w:i/>
          <w:sz w:val="24"/>
          <w:szCs w:val="24"/>
          <w:lang w:val="fr-BE"/>
        </w:rPr>
        <w:t xml:space="preserve">ociété reprend dans le rapport de gestion sur les comptes consolidés l’information non financière requise par l’article </w:t>
      </w:r>
      <w:r w:rsidR="00434CE0" w:rsidRPr="00ED2840">
        <w:rPr>
          <w:rFonts w:cstheme="minorHAnsi"/>
          <w:i/>
          <w:sz w:val="24"/>
          <w:szCs w:val="24"/>
          <w:lang w:val="fr-BE"/>
        </w:rPr>
        <w:t xml:space="preserve">3:32, </w:t>
      </w:r>
      <w:r w:rsidR="001738C2" w:rsidRPr="00ED2840">
        <w:rPr>
          <w:rFonts w:cstheme="minorHAnsi"/>
          <w:i/>
          <w:sz w:val="24"/>
          <w:szCs w:val="24"/>
          <w:lang w:val="fr-BE"/>
        </w:rPr>
        <w:t>§</w:t>
      </w:r>
      <w:r w:rsidR="00434CE0" w:rsidRPr="00ED2840">
        <w:rPr>
          <w:rFonts w:cstheme="minorHAnsi"/>
          <w:i/>
          <w:sz w:val="24"/>
          <w:szCs w:val="24"/>
          <w:lang w:val="fr-BE"/>
        </w:rPr>
        <w:t>2 du Code des sociétés et des associations</w:t>
      </w:r>
      <w:r w:rsidRPr="00ED2840">
        <w:rPr>
          <w:rFonts w:cstheme="minorHAnsi"/>
          <w:i/>
          <w:sz w:val="24"/>
          <w:szCs w:val="24"/>
          <w:lang w:val="fr-BE"/>
        </w:rPr>
        <w:t xml:space="preserve">] </w:t>
      </w:r>
    </w:p>
    <w:p w14:paraId="767E4297" w14:textId="77777777" w:rsidR="00ED384E" w:rsidRPr="00ED2840" w:rsidRDefault="00ED384E" w:rsidP="00ED384E">
      <w:pPr>
        <w:spacing w:after="0" w:line="240" w:lineRule="auto"/>
        <w:ind w:left="709"/>
        <w:jc w:val="both"/>
        <w:rPr>
          <w:rFonts w:cstheme="minorHAnsi"/>
          <w:b/>
          <w:sz w:val="24"/>
          <w:szCs w:val="24"/>
          <w:lang w:val="fr-BE"/>
        </w:rPr>
      </w:pPr>
    </w:p>
    <w:p w14:paraId="64CD8122" w14:textId="03700035"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 xml:space="preserve">L’information non financière requise par l’article </w:t>
      </w:r>
      <w:r w:rsidR="00434CE0" w:rsidRPr="00ED2840">
        <w:rPr>
          <w:rFonts w:cstheme="minorHAnsi"/>
          <w:sz w:val="24"/>
          <w:szCs w:val="24"/>
          <w:lang w:val="fr-BE"/>
        </w:rPr>
        <w:t xml:space="preserve">3:32, </w:t>
      </w:r>
      <w:r w:rsidR="001738C2" w:rsidRPr="00ED2840">
        <w:rPr>
          <w:rFonts w:cstheme="minorHAnsi"/>
          <w:sz w:val="24"/>
          <w:szCs w:val="24"/>
          <w:lang w:val="fr-BE"/>
        </w:rPr>
        <w:t>§</w:t>
      </w:r>
      <w:r w:rsidR="00434CE0" w:rsidRPr="00ED2840">
        <w:rPr>
          <w:rFonts w:cstheme="minorHAnsi"/>
          <w:sz w:val="24"/>
          <w:szCs w:val="24"/>
          <w:lang w:val="fr-BE"/>
        </w:rPr>
        <w:t>2 du Code des sociétés et des associations</w:t>
      </w:r>
      <w:r w:rsidR="00434CE0" w:rsidRPr="00ED2840" w:rsidDel="00434CE0">
        <w:rPr>
          <w:rFonts w:cstheme="minorHAnsi"/>
          <w:sz w:val="24"/>
          <w:szCs w:val="24"/>
          <w:lang w:val="fr-BE"/>
        </w:rPr>
        <w:t xml:space="preserve"> </w:t>
      </w:r>
      <w:r w:rsidRPr="00ED2840">
        <w:rPr>
          <w:rFonts w:cstheme="minorHAnsi"/>
          <w:sz w:val="24"/>
          <w:szCs w:val="24"/>
          <w:lang w:val="fr-BE"/>
        </w:rPr>
        <w:t xml:space="preserve">est reprise dans le rapport de gestion sur les comptes consolidés qui fait partie de la section [numéro] du rapport annuel. Pour l’établissement de cette information non financière, le Groupe s’est basé sur [mentionner le (les) cadre(s) de référence européen(s) ou international(aux) reconnu(s)(s)Conformément à l’article </w:t>
      </w:r>
      <w:r w:rsidR="00DF7849" w:rsidRPr="00ED2840">
        <w:rPr>
          <w:rFonts w:cstheme="minorHAnsi"/>
          <w:sz w:val="24"/>
          <w:szCs w:val="24"/>
          <w:lang w:val="fr-BE"/>
        </w:rPr>
        <w:t xml:space="preserve">3:80, </w:t>
      </w:r>
      <w:r w:rsidR="001738C2" w:rsidRPr="00ED2840">
        <w:rPr>
          <w:rFonts w:cstheme="minorHAnsi"/>
          <w:sz w:val="24"/>
          <w:szCs w:val="24"/>
          <w:lang w:val="fr-BE"/>
        </w:rPr>
        <w:t>§</w:t>
      </w:r>
      <w:r w:rsidR="00DF7849" w:rsidRPr="00ED2840">
        <w:rPr>
          <w:rFonts w:cstheme="minorHAnsi"/>
          <w:sz w:val="24"/>
          <w:szCs w:val="24"/>
          <w:lang w:val="fr-BE"/>
        </w:rPr>
        <w:t>1, 1</w:t>
      </w:r>
      <w:r w:rsidR="00DF7849" w:rsidRPr="00ED2840">
        <w:rPr>
          <w:rFonts w:cstheme="minorHAnsi"/>
          <w:sz w:val="24"/>
          <w:szCs w:val="24"/>
          <w:vertAlign w:val="superscript"/>
          <w:lang w:val="fr-BE"/>
        </w:rPr>
        <w:t>er</w:t>
      </w:r>
      <w:r w:rsidR="00DF7849" w:rsidRPr="00ED2840">
        <w:rPr>
          <w:rFonts w:cstheme="minorHAnsi"/>
          <w:sz w:val="24"/>
          <w:szCs w:val="24"/>
          <w:lang w:val="fr-BE"/>
        </w:rPr>
        <w:t xml:space="preserve"> alinéa, 5°</w:t>
      </w:r>
      <w:r w:rsidR="00DF7849" w:rsidRPr="00ED2840">
        <w:rPr>
          <w:rFonts w:cstheme="minorHAnsi"/>
          <w:i/>
          <w:sz w:val="24"/>
          <w:szCs w:val="24"/>
          <w:lang w:val="fr-BE"/>
        </w:rPr>
        <w:t xml:space="preserve"> </w:t>
      </w:r>
      <w:r w:rsidR="00DF7849" w:rsidRPr="00ED2840">
        <w:rPr>
          <w:rFonts w:cstheme="minorHAnsi"/>
          <w:sz w:val="24"/>
          <w:szCs w:val="24"/>
          <w:lang w:val="fr-BE"/>
        </w:rPr>
        <w:t xml:space="preserve">du Code des sociétés et des associations </w:t>
      </w:r>
      <w:r w:rsidRPr="00ED2840">
        <w:rPr>
          <w:rFonts w:cstheme="minorHAnsi"/>
          <w:sz w:val="24"/>
          <w:szCs w:val="24"/>
          <w:lang w:val="fr-BE"/>
        </w:rPr>
        <w:t xml:space="preserve">nous ne nous prononçons pas sur la question de savoir si cette information non financière est établie conformément au(x) [mentionner le (les) cadre(s) de référence européen(s) ou international(aux) reconnu(s)] précité(s). </w:t>
      </w:r>
    </w:p>
    <w:p w14:paraId="3ADFE3DF" w14:textId="77777777" w:rsidR="00ED384E" w:rsidRPr="00ED2840" w:rsidRDefault="00ED384E" w:rsidP="00ED384E">
      <w:pPr>
        <w:spacing w:after="0" w:line="240" w:lineRule="auto"/>
        <w:ind w:left="709"/>
        <w:jc w:val="both"/>
        <w:rPr>
          <w:rFonts w:cstheme="minorHAnsi"/>
          <w:sz w:val="24"/>
          <w:szCs w:val="24"/>
          <w:lang w:val="fr-BE"/>
        </w:rPr>
      </w:pPr>
    </w:p>
    <w:p w14:paraId="3A35B8C8" w14:textId="6623FDC4" w:rsidR="00ED384E" w:rsidRPr="00ED2840" w:rsidRDefault="00ED384E" w:rsidP="00ED384E">
      <w:pPr>
        <w:spacing w:after="0" w:line="240" w:lineRule="auto"/>
        <w:ind w:left="709"/>
        <w:jc w:val="both"/>
        <w:rPr>
          <w:rFonts w:cstheme="minorHAnsi"/>
          <w: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D84B77" w:rsidRPr="00ED2840">
        <w:rPr>
          <w:rFonts w:cstheme="minorHAnsi"/>
          <w:i/>
          <w:sz w:val="24"/>
          <w:szCs w:val="24"/>
          <w:lang w:val="fr-BE"/>
        </w:rPr>
        <w:t>S</w:t>
      </w:r>
      <w:r w:rsidRPr="00ED2840">
        <w:rPr>
          <w:rFonts w:cstheme="minorHAnsi"/>
          <w:i/>
          <w:sz w:val="24"/>
          <w:szCs w:val="24"/>
          <w:lang w:val="fr-BE"/>
        </w:rPr>
        <w:t xml:space="preserve">ociété reprend dans un rapport distinct annexé au rapport de gestion sur les comptes consolidés, l’information non financière requise par l’article </w:t>
      </w:r>
      <w:r w:rsidR="00DF7849" w:rsidRPr="00ED2840">
        <w:rPr>
          <w:rFonts w:cstheme="minorHAnsi"/>
          <w:i/>
          <w:sz w:val="24"/>
          <w:szCs w:val="24"/>
          <w:lang w:val="fr-BE"/>
        </w:rPr>
        <w:t xml:space="preserve">3:32, </w:t>
      </w:r>
      <w:r w:rsidR="001738C2" w:rsidRPr="00ED2840">
        <w:rPr>
          <w:rFonts w:cstheme="minorHAnsi"/>
          <w:i/>
          <w:sz w:val="24"/>
          <w:szCs w:val="24"/>
          <w:lang w:val="fr-BE"/>
        </w:rPr>
        <w:t>§</w:t>
      </w:r>
      <w:r w:rsidR="00DF7849" w:rsidRPr="00ED2840">
        <w:rPr>
          <w:rFonts w:cstheme="minorHAnsi"/>
          <w:i/>
          <w:sz w:val="24"/>
          <w:szCs w:val="24"/>
          <w:lang w:val="fr-BE"/>
        </w:rPr>
        <w:t>2 du Code des sociétés</w:t>
      </w:r>
      <w:r w:rsidR="00DF7849" w:rsidRPr="00ED2840">
        <w:rPr>
          <w:rFonts w:cstheme="minorHAnsi"/>
          <w:lang w:val="fr-BE"/>
        </w:rPr>
        <w:t xml:space="preserve"> </w:t>
      </w:r>
      <w:r w:rsidR="00DF7849" w:rsidRPr="00ED2840">
        <w:rPr>
          <w:rFonts w:cstheme="minorHAnsi"/>
          <w:i/>
          <w:sz w:val="24"/>
          <w:szCs w:val="24"/>
          <w:lang w:val="fr-BE"/>
        </w:rPr>
        <w:t>et des associations</w:t>
      </w:r>
      <w:r w:rsidRPr="00ED2840">
        <w:rPr>
          <w:rFonts w:cstheme="minorHAnsi"/>
          <w:i/>
          <w:sz w:val="24"/>
          <w:szCs w:val="24"/>
          <w:lang w:val="fr-BE"/>
        </w:rPr>
        <w:t xml:space="preserve">] </w:t>
      </w:r>
    </w:p>
    <w:p w14:paraId="39FE912C" w14:textId="77777777" w:rsidR="00ED384E" w:rsidRPr="00ED2840" w:rsidRDefault="00ED384E" w:rsidP="00ED384E">
      <w:pPr>
        <w:spacing w:after="0" w:line="240" w:lineRule="auto"/>
        <w:ind w:left="709"/>
        <w:jc w:val="both"/>
        <w:rPr>
          <w:rFonts w:cstheme="minorHAnsi"/>
          <w:sz w:val="24"/>
          <w:szCs w:val="24"/>
          <w:lang w:val="fr-BE"/>
        </w:rPr>
      </w:pPr>
    </w:p>
    <w:p w14:paraId="76140785" w14:textId="135AEF6D"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 xml:space="preserve">L’information non financière requise par l’article </w:t>
      </w:r>
      <w:r w:rsidR="00DF7849" w:rsidRPr="00ED2840">
        <w:rPr>
          <w:rFonts w:cstheme="minorHAnsi"/>
          <w:sz w:val="24"/>
          <w:szCs w:val="24"/>
          <w:lang w:val="fr-BE"/>
        </w:rPr>
        <w:t xml:space="preserve">3:32, </w:t>
      </w:r>
      <w:r w:rsidR="001738C2" w:rsidRPr="00ED2840">
        <w:rPr>
          <w:rFonts w:cstheme="minorHAnsi"/>
          <w:sz w:val="24"/>
          <w:szCs w:val="24"/>
          <w:lang w:val="fr-BE"/>
        </w:rPr>
        <w:t>§</w:t>
      </w:r>
      <w:r w:rsidR="00DF7849" w:rsidRPr="00ED2840">
        <w:rPr>
          <w:rFonts w:cstheme="minorHAnsi"/>
          <w:sz w:val="24"/>
          <w:szCs w:val="24"/>
          <w:lang w:val="fr-BE"/>
        </w:rPr>
        <w:t xml:space="preserve">2 du Code des sociétés et des associations </w:t>
      </w:r>
      <w:r w:rsidRPr="00ED2840">
        <w:rPr>
          <w:rFonts w:cstheme="minorHAnsi"/>
          <w:sz w:val="24"/>
          <w:szCs w:val="24"/>
          <w:lang w:val="fr-BE"/>
        </w:rPr>
        <w:t xml:space="preserve">est reprise dans un rapport distinct du rapport de gestion sur les comptes consolidés qui fait partie de la section [numéro] du rapport annuel. Ce rapport sur les informations non financières contient les informations requises par l’article </w:t>
      </w:r>
      <w:r w:rsidR="00DF7849" w:rsidRPr="00ED2840">
        <w:rPr>
          <w:rFonts w:cstheme="minorHAnsi"/>
          <w:sz w:val="24"/>
          <w:szCs w:val="24"/>
          <w:lang w:val="fr-BE"/>
        </w:rPr>
        <w:t xml:space="preserve">3:32, </w:t>
      </w:r>
      <w:r w:rsidR="001738C2" w:rsidRPr="00ED2840">
        <w:rPr>
          <w:rFonts w:cstheme="minorHAnsi"/>
          <w:sz w:val="24"/>
          <w:szCs w:val="24"/>
          <w:lang w:val="fr-BE"/>
        </w:rPr>
        <w:t>§</w:t>
      </w:r>
      <w:r w:rsidR="00DF7849" w:rsidRPr="00ED2840">
        <w:rPr>
          <w:rFonts w:cstheme="minorHAnsi"/>
          <w:sz w:val="24"/>
          <w:szCs w:val="24"/>
          <w:lang w:val="fr-BE"/>
        </w:rPr>
        <w:t xml:space="preserve">2 </w:t>
      </w:r>
      <w:r w:rsidR="00DF7849" w:rsidRPr="00ED2840">
        <w:rPr>
          <w:rFonts w:cstheme="minorHAnsi"/>
          <w:sz w:val="24"/>
          <w:szCs w:val="24"/>
          <w:lang w:val="fr-BE"/>
        </w:rPr>
        <w:lastRenderedPageBreak/>
        <w:t xml:space="preserve">du Code des sociétés et des associations </w:t>
      </w:r>
      <w:r w:rsidRPr="00ED2840">
        <w:rPr>
          <w:rFonts w:cstheme="minorHAnsi"/>
          <w:sz w:val="24"/>
          <w:szCs w:val="24"/>
          <w:lang w:val="fr-BE"/>
        </w:rPr>
        <w:t xml:space="preserve">et concorde avec les comptes consolidés pour le même exercice. Pour l’établissement de cette information non financière, </w:t>
      </w:r>
      <w:r w:rsidR="00317052" w:rsidRPr="00ED2840">
        <w:rPr>
          <w:rFonts w:cstheme="minorHAnsi"/>
          <w:sz w:val="24"/>
          <w:szCs w:val="24"/>
          <w:lang w:val="fr-BE"/>
        </w:rPr>
        <w:t>la Société</w:t>
      </w:r>
      <w:r w:rsidRPr="00ED2840">
        <w:rPr>
          <w:rFonts w:cstheme="minorHAnsi"/>
          <w:sz w:val="24"/>
          <w:szCs w:val="24"/>
          <w:lang w:val="fr-BE"/>
        </w:rPr>
        <w:t xml:space="preserve"> s’est basée sur [mentionner le (les) cadre(s) de référence européen(s) ou international(aux) reconnu(s)]. Conformément à l’article </w:t>
      </w:r>
      <w:r w:rsidR="00DF7849" w:rsidRPr="00ED2840">
        <w:rPr>
          <w:rFonts w:cstheme="minorHAnsi"/>
          <w:sz w:val="24"/>
          <w:szCs w:val="24"/>
          <w:lang w:val="fr-BE"/>
        </w:rPr>
        <w:t xml:space="preserve">3:80, </w:t>
      </w:r>
      <w:r w:rsidR="001738C2" w:rsidRPr="00ED2840">
        <w:rPr>
          <w:rFonts w:cstheme="minorHAnsi"/>
          <w:sz w:val="24"/>
          <w:szCs w:val="24"/>
          <w:lang w:val="fr-BE"/>
        </w:rPr>
        <w:t>§</w:t>
      </w:r>
      <w:r w:rsidR="00DF7849" w:rsidRPr="00ED2840">
        <w:rPr>
          <w:rFonts w:cstheme="minorHAnsi"/>
          <w:sz w:val="24"/>
          <w:szCs w:val="24"/>
          <w:lang w:val="fr-BE"/>
        </w:rPr>
        <w:t>1, 1</w:t>
      </w:r>
      <w:r w:rsidR="00DF7849" w:rsidRPr="00ED2840">
        <w:rPr>
          <w:rFonts w:cstheme="minorHAnsi"/>
          <w:sz w:val="24"/>
          <w:szCs w:val="24"/>
          <w:vertAlign w:val="superscript"/>
          <w:lang w:val="fr-BE"/>
        </w:rPr>
        <w:t>er</w:t>
      </w:r>
      <w:r w:rsidR="00DF7849" w:rsidRPr="00ED2840">
        <w:rPr>
          <w:rFonts w:cstheme="minorHAnsi"/>
          <w:sz w:val="24"/>
          <w:szCs w:val="24"/>
          <w:lang w:val="fr-BE"/>
        </w:rPr>
        <w:t xml:space="preserve"> alinéa, 5°</w:t>
      </w:r>
      <w:r w:rsidR="00DF7849" w:rsidRPr="00ED2840">
        <w:rPr>
          <w:rFonts w:cstheme="minorHAnsi"/>
          <w:i/>
          <w:sz w:val="24"/>
          <w:szCs w:val="24"/>
          <w:lang w:val="fr-BE"/>
        </w:rPr>
        <w:t xml:space="preserve"> </w:t>
      </w:r>
      <w:r w:rsidR="00DF7849" w:rsidRPr="00ED2840">
        <w:rPr>
          <w:rFonts w:cstheme="minorHAnsi"/>
          <w:sz w:val="24"/>
          <w:szCs w:val="24"/>
          <w:lang w:val="fr-BE"/>
        </w:rPr>
        <w:t>du Code des sociétés et des associations</w:t>
      </w:r>
      <w:r w:rsidR="00DF7849" w:rsidRPr="00ED2840" w:rsidDel="0039343D">
        <w:rPr>
          <w:rFonts w:cstheme="minorHAnsi"/>
          <w:sz w:val="24"/>
          <w:szCs w:val="24"/>
          <w:lang w:val="fr-BE"/>
        </w:rPr>
        <w:t xml:space="preserve"> </w:t>
      </w:r>
      <w:r w:rsidRPr="00ED2840">
        <w:rPr>
          <w:rFonts w:cstheme="minorHAnsi"/>
          <w:sz w:val="24"/>
          <w:szCs w:val="24"/>
          <w:lang w:val="fr-BE"/>
        </w:rPr>
        <w:t>nous ne nous prononçons</w:t>
      </w:r>
      <w:r w:rsidR="00416D7F" w:rsidRPr="00ED2840">
        <w:rPr>
          <w:rFonts w:cstheme="minorHAnsi"/>
          <w:sz w:val="24"/>
          <w:szCs w:val="24"/>
          <w:lang w:val="fr-BE"/>
        </w:rPr>
        <w:t xml:space="preserve"> </w:t>
      </w:r>
      <w:r w:rsidRPr="00ED2840">
        <w:rPr>
          <w:rFonts w:cstheme="minorHAnsi"/>
          <w:sz w:val="24"/>
          <w:szCs w:val="24"/>
          <w:lang w:val="fr-BE"/>
        </w:rPr>
        <w:t xml:space="preserve">pas sur la question de savoir si cette information non financière est établie conformément au(x) [mentionner le (les) cadre(s) de référence européen(s) ou international(aux) reconnu(s)] mentionné(s) dans le rapport de gestion sur les comptes consolidés. </w:t>
      </w:r>
    </w:p>
    <w:p w14:paraId="79715E8B" w14:textId="77777777" w:rsidR="00ED384E" w:rsidRPr="00ED2840" w:rsidRDefault="00ED384E" w:rsidP="00ED384E">
      <w:pPr>
        <w:spacing w:after="0" w:line="240" w:lineRule="auto"/>
        <w:jc w:val="both"/>
        <w:rPr>
          <w:rFonts w:cstheme="minorHAnsi"/>
          <w:sz w:val="24"/>
          <w:szCs w:val="24"/>
          <w:lang w:val="fr-BE"/>
        </w:rPr>
      </w:pPr>
    </w:p>
    <w:p w14:paraId="0D44E3A0"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000" w:name="_Toc501021594"/>
      <w:bookmarkStart w:id="1001" w:name="_Toc505264942"/>
      <w:bookmarkStart w:id="1002" w:name="_Toc25748088"/>
      <w:bookmarkStart w:id="1003" w:name="_Toc27063265"/>
      <w:bookmarkStart w:id="1004" w:name="_Toc87992378"/>
      <w:bookmarkStart w:id="1005" w:name="_Toc87992658"/>
      <w:bookmarkStart w:id="1006" w:name="_Toc88044969"/>
      <w:bookmarkStart w:id="1007" w:name="_Toc153984858"/>
      <w:bookmarkStart w:id="1008" w:name="_Toc212043665"/>
      <w:r w:rsidRPr="00ED2840">
        <w:rPr>
          <w:rFonts w:eastAsiaTheme="majorEastAsia" w:cstheme="minorHAnsi"/>
          <w:b/>
          <w:i/>
          <w:color w:val="2F5496" w:themeColor="accent1" w:themeShade="BF"/>
          <w:sz w:val="24"/>
          <w:szCs w:val="24"/>
          <w:lang w:val="fr-BE"/>
        </w:rPr>
        <w:t>Mentions relatives à l’indépendance</w:t>
      </w:r>
      <w:bookmarkEnd w:id="1000"/>
      <w:bookmarkEnd w:id="1001"/>
      <w:bookmarkEnd w:id="1002"/>
      <w:bookmarkEnd w:id="1003"/>
      <w:bookmarkEnd w:id="1004"/>
      <w:bookmarkEnd w:id="1005"/>
      <w:bookmarkEnd w:id="1006"/>
      <w:bookmarkEnd w:id="1007"/>
      <w:bookmarkEnd w:id="1008"/>
    </w:p>
    <w:p w14:paraId="26DD1E9C" w14:textId="77777777"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Notre cabinet de révision</w:t>
      </w:r>
      <w:r w:rsidRPr="00ED2840">
        <w:rPr>
          <w:rFonts w:cstheme="minorHAnsi"/>
          <w:sz w:val="24"/>
          <w:szCs w:val="24"/>
          <w:vertAlign w:val="superscript"/>
          <w:lang w:val="fr-BE"/>
        </w:rPr>
        <w:footnoteReference w:id="52"/>
      </w:r>
      <w:r w:rsidRPr="00ED2840">
        <w:rPr>
          <w:rFonts w:cstheme="minorHAnsi"/>
          <w:sz w:val="24"/>
          <w:szCs w:val="24"/>
          <w:lang w:val="fr-BE"/>
        </w:rPr>
        <w:t xml:space="preserve"> n’a pas effectué de missions incompatibles avec le contrôle légal des comptes consolidés et est resté indépendant vis-à-vis du Groupe au cours de notre mandat.</w:t>
      </w:r>
    </w:p>
    <w:p w14:paraId="0BEC03F7" w14:textId="21980459"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i/>
          <w:sz w:val="24"/>
          <w:szCs w:val="24"/>
          <w:lang w:val="fr-BE"/>
        </w:rPr>
        <w:t xml:space="preserve">[Lorsqu’il y a eu des missions complémentaires compatibles avec le contrôle légal des comptes annuels visées à l’article </w:t>
      </w:r>
      <w:r w:rsidR="00DF7849" w:rsidRPr="00ED2840">
        <w:rPr>
          <w:rFonts w:cstheme="minorHAnsi"/>
          <w:i/>
          <w:sz w:val="24"/>
          <w:szCs w:val="24"/>
          <w:lang w:val="fr-BE"/>
        </w:rPr>
        <w:t xml:space="preserve">3:65 </w:t>
      </w:r>
      <w:r w:rsidRPr="00ED2840">
        <w:rPr>
          <w:rFonts w:cstheme="minorHAnsi"/>
          <w:i/>
          <w:sz w:val="24"/>
          <w:szCs w:val="24"/>
          <w:lang w:val="fr-BE"/>
        </w:rPr>
        <w:t>du Code des sociétés</w:t>
      </w:r>
      <w:r w:rsidR="00DF7849" w:rsidRPr="00ED2840">
        <w:rPr>
          <w:rFonts w:cstheme="minorHAnsi"/>
          <w:i/>
          <w:sz w:val="24"/>
          <w:szCs w:val="24"/>
          <w:lang w:val="fr-BE"/>
        </w:rPr>
        <w:t xml:space="preserve"> et des associations</w:t>
      </w:r>
      <w:r w:rsidRPr="00ED2840">
        <w:rPr>
          <w:rFonts w:cstheme="minorHAnsi"/>
          <w:i/>
          <w:sz w:val="24"/>
          <w:szCs w:val="24"/>
          <w:lang w:val="fr-BE"/>
        </w:rPr>
        <w:t>, choix à faire entre une des options suivantes :</w:t>
      </w:r>
      <w:r w:rsidRPr="00ED2840">
        <w:rPr>
          <w:rFonts w:cstheme="minorHAnsi"/>
          <w:sz w:val="24"/>
          <w:szCs w:val="24"/>
          <w:lang w:val="fr-BE"/>
        </w:rPr>
        <w:t xml:space="preserve"> </w:t>
      </w:r>
    </w:p>
    <w:p w14:paraId="7860E488" w14:textId="6D7923FE" w:rsidR="00ED384E" w:rsidRPr="00ED2840" w:rsidRDefault="00ED384E"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Les honoraires relatifs aux missions complémentaires compatibles avec le contrôle légal visées à l’article </w:t>
      </w:r>
      <w:r w:rsidR="00DF7849" w:rsidRPr="00ED2840">
        <w:rPr>
          <w:rFonts w:cstheme="minorHAnsi"/>
          <w:sz w:val="24"/>
          <w:szCs w:val="24"/>
          <w:lang w:val="fr-BE"/>
        </w:rPr>
        <w:t xml:space="preserve">3:65 </w:t>
      </w:r>
      <w:r w:rsidRPr="00ED2840">
        <w:rPr>
          <w:rFonts w:cstheme="minorHAnsi"/>
          <w:sz w:val="24"/>
          <w:szCs w:val="24"/>
          <w:lang w:val="fr-BE"/>
        </w:rPr>
        <w:t xml:space="preserve">du Code des sociétés </w:t>
      </w:r>
      <w:r w:rsidR="00DF7849" w:rsidRPr="00ED2840">
        <w:rPr>
          <w:rFonts w:cstheme="minorHAnsi"/>
          <w:sz w:val="24"/>
          <w:szCs w:val="24"/>
          <w:lang w:val="fr-BE"/>
        </w:rPr>
        <w:t xml:space="preserve">et des associations </w:t>
      </w:r>
      <w:r w:rsidRPr="00ED2840">
        <w:rPr>
          <w:rFonts w:cstheme="minorHAnsi"/>
          <w:sz w:val="24"/>
          <w:szCs w:val="24"/>
          <w:lang w:val="fr-BE"/>
        </w:rPr>
        <w:t>ont correctement été valorisés et ventilés dans l’annexe des comptes consolidés.]</w:t>
      </w:r>
    </w:p>
    <w:p w14:paraId="382C3263" w14:textId="77777777"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OU</w:t>
      </w:r>
    </w:p>
    <w:p w14:paraId="1295D8E8" w14:textId="1B9ED800" w:rsidR="00ED384E" w:rsidRPr="00ED2840" w:rsidRDefault="00ED384E"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Etant donné que </w:t>
      </w:r>
      <w:r w:rsidR="00C37A63" w:rsidRPr="00ED2840">
        <w:rPr>
          <w:rFonts w:cstheme="minorHAnsi"/>
          <w:sz w:val="24"/>
          <w:szCs w:val="24"/>
          <w:lang w:val="fr-BE"/>
        </w:rPr>
        <w:t>la Société</w:t>
      </w:r>
      <w:r w:rsidRPr="00ED2840">
        <w:rPr>
          <w:rFonts w:cstheme="minorHAnsi"/>
          <w:sz w:val="24"/>
          <w:szCs w:val="24"/>
          <w:lang w:val="fr-BE"/>
        </w:rPr>
        <w:t xml:space="preserve"> n’a pas mentionné [correctement] les honoraires relatifs aux missions complémentaires compatibles avec le contrôle légal visées à l’article </w:t>
      </w:r>
      <w:r w:rsidR="00DF7849" w:rsidRPr="00ED2840">
        <w:rPr>
          <w:rFonts w:cstheme="minorHAnsi"/>
          <w:sz w:val="24"/>
          <w:szCs w:val="24"/>
          <w:lang w:val="fr-BE"/>
        </w:rPr>
        <w:t xml:space="preserve">3:65 du Code des sociétés et des associations </w:t>
      </w:r>
      <w:r w:rsidRPr="00ED2840">
        <w:rPr>
          <w:rFonts w:cstheme="minorHAnsi"/>
          <w:sz w:val="24"/>
          <w:szCs w:val="24"/>
          <w:lang w:val="fr-BE"/>
        </w:rPr>
        <w:t xml:space="preserve">dans l’annexe aux comptes </w:t>
      </w:r>
      <w:r w:rsidR="00AB74A4" w:rsidRPr="00ED2840">
        <w:rPr>
          <w:rFonts w:cstheme="minorHAnsi"/>
          <w:sz w:val="24"/>
          <w:szCs w:val="24"/>
          <w:lang w:val="fr-BE"/>
        </w:rPr>
        <w:t>consolidés</w:t>
      </w:r>
      <w:r w:rsidRPr="00ED2840">
        <w:rPr>
          <w:rFonts w:cstheme="minorHAnsi"/>
          <w:sz w:val="24"/>
          <w:szCs w:val="24"/>
          <w:lang w:val="fr-BE"/>
        </w:rPr>
        <w:t>, nous vous précisons que ceux-ci devraient être valorisés et/ou ventilés comme suit [référence aux comptes consolidés] [type de mission] [montants].]</w:t>
      </w:r>
    </w:p>
    <w:p w14:paraId="00C60561" w14:textId="47C8FD01" w:rsidR="00496B54" w:rsidRDefault="00496B54" w:rsidP="00ED384E">
      <w:pPr>
        <w:spacing w:after="0" w:line="240" w:lineRule="auto"/>
        <w:jc w:val="both"/>
        <w:rPr>
          <w:ins w:id="1009" w:author="Auteur"/>
          <w:rFonts w:cstheme="minorHAnsi"/>
          <w:sz w:val="24"/>
          <w:szCs w:val="24"/>
          <w:lang w:val="fr-BE"/>
        </w:rPr>
      </w:pPr>
    </w:p>
    <w:p w14:paraId="01897C6E" w14:textId="1B8A0B11" w:rsidR="00396554" w:rsidRDefault="00396554" w:rsidP="005D5A4A">
      <w:pPr>
        <w:keepNext/>
        <w:keepLines/>
        <w:spacing w:before="40" w:after="0" w:line="360" w:lineRule="auto"/>
        <w:outlineLvl w:val="2"/>
        <w:rPr>
          <w:ins w:id="1010" w:author="Auteur"/>
          <w:rFonts w:eastAsiaTheme="majorEastAsia" w:cstheme="minorHAnsi"/>
          <w:b/>
          <w:i/>
          <w:color w:val="2F5496" w:themeColor="accent1" w:themeShade="BF"/>
          <w:sz w:val="24"/>
          <w:szCs w:val="24"/>
          <w:lang w:val="fr-BE"/>
        </w:rPr>
      </w:pPr>
      <w:bookmarkStart w:id="1011" w:name="_Toc212043666"/>
      <w:ins w:id="1012" w:author="Auteur">
        <w:r w:rsidRPr="00396554">
          <w:rPr>
            <w:rFonts w:eastAsiaTheme="majorEastAsia" w:cstheme="minorHAnsi"/>
            <w:b/>
            <w:i/>
            <w:color w:val="2F5496" w:themeColor="accent1" w:themeShade="BF"/>
            <w:sz w:val="24"/>
            <w:szCs w:val="24"/>
            <w:lang w:val="fr-BE"/>
          </w:rPr>
          <w:t>Format électronique unique européen (ESEF)</w:t>
        </w:r>
        <w:r w:rsidRPr="00396554">
          <w:rPr>
            <w:rFonts w:eastAsiaTheme="majorEastAsia" w:cstheme="minorHAnsi"/>
            <w:b/>
            <w:i/>
            <w:color w:val="2F5496" w:themeColor="accent1" w:themeShade="BF"/>
            <w:sz w:val="24"/>
            <w:szCs w:val="24"/>
            <w:vertAlign w:val="superscript"/>
            <w:lang w:val="fr-BE"/>
          </w:rPr>
          <w:footnoteReference w:id="53"/>
        </w:r>
        <w:bookmarkEnd w:id="1011"/>
      </w:ins>
    </w:p>
    <w:p w14:paraId="12774987" w14:textId="77777777" w:rsidR="00396554" w:rsidRPr="00396554" w:rsidRDefault="00396554" w:rsidP="00BC35DF">
      <w:pPr>
        <w:spacing w:after="120" w:line="240" w:lineRule="auto"/>
        <w:jc w:val="both"/>
        <w:rPr>
          <w:ins w:id="1015" w:author="Auteur"/>
          <w:rFonts w:cstheme="minorHAnsi"/>
          <w:bCs/>
          <w:i/>
          <w:iCs/>
          <w:sz w:val="24"/>
          <w:szCs w:val="24"/>
          <w:lang w:val="fr-BE"/>
        </w:rPr>
      </w:pPr>
      <w:ins w:id="1016" w:author="Auteur">
        <w:r w:rsidRPr="00396554">
          <w:rPr>
            <w:rFonts w:cstheme="minorHAnsi"/>
            <w:bCs/>
            <w:i/>
            <w:iCs/>
            <w:sz w:val="24"/>
            <w:szCs w:val="24"/>
            <w:lang w:val="fr-BE"/>
          </w:rPr>
          <w:t>[En cas de conclusion sans réserve :</w:t>
        </w:r>
      </w:ins>
    </w:p>
    <w:p w14:paraId="054C7C8D" w14:textId="5F7CD2ED" w:rsidR="00396554" w:rsidRDefault="00396554" w:rsidP="00BC35DF">
      <w:pPr>
        <w:spacing w:after="120" w:line="240" w:lineRule="auto"/>
        <w:jc w:val="both"/>
        <w:rPr>
          <w:ins w:id="1017" w:author="Auteur"/>
          <w:rFonts w:cstheme="minorHAnsi"/>
          <w:bCs/>
          <w:sz w:val="24"/>
          <w:szCs w:val="24"/>
          <w:lang w:val="fr-BE"/>
        </w:rPr>
      </w:pPr>
      <w:ins w:id="1018" w:author="Auteur">
        <w:r w:rsidRPr="00396554">
          <w:rPr>
            <w:rFonts w:cstheme="minorHAnsi"/>
            <w:bCs/>
            <w:sz w:val="24"/>
            <w:szCs w:val="24"/>
            <w:lang w:val="fr-BE"/>
          </w:rPr>
          <w:lastRenderedPageBreak/>
          <w:t xml:space="preserve">Nous avons également procédé, conformément à la norme relative au contrôle de la conformité du rapport annuel avec le format électronique unique européen (ci-après </w:t>
        </w:r>
        <w:r w:rsidRPr="002A7C1C">
          <w:rPr>
            <w:rFonts w:cstheme="minorHAnsi"/>
            <w:sz w:val="24"/>
            <w:szCs w:val="24"/>
            <w:lang w:val="fr-BE"/>
          </w:rPr>
          <w:t>«</w:t>
        </w:r>
        <w:r w:rsidR="00151BD1" w:rsidRPr="002A7C1C">
          <w:t> </w:t>
        </w:r>
        <w:r w:rsidRPr="002A7C1C">
          <w:rPr>
            <w:rFonts w:cstheme="minorHAnsi"/>
            <w:sz w:val="24"/>
            <w:szCs w:val="24"/>
            <w:lang w:val="fr-BE"/>
          </w:rPr>
          <w:t>ESEF</w:t>
        </w:r>
        <w:r w:rsidR="00151BD1" w:rsidRPr="002A7C1C">
          <w:rPr>
            <w:rFonts w:cstheme="minorHAnsi"/>
            <w:sz w:val="24"/>
            <w:szCs w:val="24"/>
            <w:lang w:val="fr-BE"/>
          </w:rPr>
          <w:t> </w:t>
        </w:r>
        <w:r w:rsidRPr="002A7C1C">
          <w:rPr>
            <w:rFonts w:cstheme="minorHAnsi"/>
            <w:sz w:val="24"/>
            <w:szCs w:val="24"/>
            <w:lang w:val="fr-BE"/>
          </w:rPr>
          <w:t>»),</w:t>
        </w:r>
        <w:r w:rsidRPr="00396554">
          <w:rPr>
            <w:rFonts w:cstheme="minorHAnsi"/>
            <w:bCs/>
            <w:sz w:val="24"/>
            <w:szCs w:val="24"/>
            <w:lang w:val="fr-BE"/>
          </w:rPr>
          <w:t xml:space="preserve"> au contrôle du respect du format ESEF avec les normes techniques de réglementation</w:t>
        </w:r>
        <w:r w:rsidRPr="00396554" w:rsidDel="00686B72">
          <w:rPr>
            <w:rFonts w:cstheme="minorHAnsi"/>
            <w:bCs/>
            <w:sz w:val="24"/>
            <w:szCs w:val="24"/>
            <w:lang w:val="fr-BE"/>
          </w:rPr>
          <w:t xml:space="preserve"> </w:t>
        </w:r>
        <w:r w:rsidRPr="00396554">
          <w:rPr>
            <w:rFonts w:cstheme="minorHAnsi"/>
            <w:bCs/>
            <w:sz w:val="24"/>
            <w:szCs w:val="24"/>
            <w:lang w:val="fr-BE"/>
          </w:rPr>
          <w:t>définies par le Règlement européen délégué n° 2019/815 du 17 décembre 2018 (ci-</w:t>
        </w:r>
        <w:r w:rsidRPr="004C7144">
          <w:rPr>
            <w:rFonts w:cstheme="minorHAnsi"/>
            <w:bCs/>
            <w:sz w:val="24"/>
            <w:szCs w:val="24"/>
            <w:lang w:val="fr-BE"/>
          </w:rPr>
          <w:t xml:space="preserve">après </w:t>
        </w:r>
        <w:r w:rsidRPr="004C7144">
          <w:rPr>
            <w:rFonts w:cstheme="minorHAnsi"/>
            <w:sz w:val="24"/>
            <w:szCs w:val="24"/>
            <w:lang w:val="fr-BE"/>
          </w:rPr>
          <w:t>«</w:t>
        </w:r>
        <w:r w:rsidR="00151BD1" w:rsidRPr="004C7144">
          <w:rPr>
            <w:rFonts w:cstheme="minorHAnsi"/>
            <w:sz w:val="24"/>
            <w:szCs w:val="24"/>
            <w:lang w:val="fr-BE"/>
          </w:rPr>
          <w:t> </w:t>
        </w:r>
        <w:r w:rsidRPr="004C7144">
          <w:rPr>
            <w:rFonts w:cstheme="minorHAnsi"/>
            <w:sz w:val="24"/>
            <w:szCs w:val="24"/>
            <w:lang w:val="fr-BE"/>
          </w:rPr>
          <w:t>Règlement</w:t>
        </w:r>
        <w:r w:rsidRPr="00396554">
          <w:rPr>
            <w:rFonts w:cstheme="minorHAnsi"/>
            <w:bCs/>
            <w:sz w:val="24"/>
            <w:szCs w:val="24"/>
            <w:lang w:val="fr-BE"/>
          </w:rPr>
          <w:t xml:space="preserve"> délégué</w:t>
        </w:r>
        <w:r w:rsidR="00151BD1">
          <w:rPr>
            <w:rFonts w:cstheme="minorHAnsi"/>
            <w:bCs/>
            <w:sz w:val="24"/>
            <w:szCs w:val="24"/>
            <w:lang w:val="fr-BE"/>
          </w:rPr>
          <w:t> </w:t>
        </w:r>
        <w:r w:rsidRPr="00396554">
          <w:rPr>
            <w:rFonts w:cstheme="minorHAnsi"/>
            <w:bCs/>
            <w:sz w:val="24"/>
            <w:szCs w:val="24"/>
            <w:lang w:val="fr-BE"/>
          </w:rPr>
          <w:t>») et de l’arrêté royal du 14 novembre 2007 relatif aux obligations des émetteurs d'instruments financiers admis à la négociation sur un marché réglementé.</w:t>
        </w:r>
      </w:ins>
    </w:p>
    <w:p w14:paraId="1E11D0D4" w14:textId="77777777" w:rsidR="00396554" w:rsidRPr="00396554" w:rsidRDefault="00396554" w:rsidP="00BC35DF">
      <w:pPr>
        <w:spacing w:after="120" w:line="240" w:lineRule="auto"/>
        <w:jc w:val="both"/>
        <w:rPr>
          <w:ins w:id="1019" w:author="Auteur"/>
          <w:rFonts w:cstheme="minorHAnsi"/>
          <w:bCs/>
          <w:sz w:val="24"/>
          <w:szCs w:val="24"/>
          <w:lang w:val="fr-BE"/>
        </w:rPr>
      </w:pPr>
      <w:ins w:id="1020" w:author="Auteur">
        <w:r w:rsidRPr="00396554">
          <w:rPr>
            <w:rFonts w:cstheme="minorHAnsi"/>
            <w:bCs/>
            <w:sz w:val="24"/>
            <w:szCs w:val="24"/>
            <w:lang w:val="fr-BE"/>
          </w:rPr>
          <w:t xml:space="preserve">L’organe d'administration est responsable de l’établissement, conformément aux exigences ESEF, d’un rapport annuel, reprenant des comptes [consolidés ou annuels] sous forme de fichier électronique au format ESEF (ci-après comptes [consolidés ou annuels] numériques). </w:t>
        </w:r>
      </w:ins>
    </w:p>
    <w:p w14:paraId="2C85293D" w14:textId="0AB395FA" w:rsidR="00396554" w:rsidRPr="00396554" w:rsidRDefault="00396554" w:rsidP="00BC35DF">
      <w:pPr>
        <w:spacing w:after="120" w:line="240" w:lineRule="auto"/>
        <w:jc w:val="both"/>
        <w:rPr>
          <w:ins w:id="1021" w:author="Auteur"/>
          <w:rFonts w:cstheme="minorHAnsi"/>
          <w:bCs/>
          <w:sz w:val="24"/>
          <w:szCs w:val="24"/>
          <w:lang w:val="fr-BE"/>
        </w:rPr>
      </w:pPr>
      <w:ins w:id="1022" w:author="Auteur">
        <w:r w:rsidRPr="00396554">
          <w:rPr>
            <w:rFonts w:cstheme="minorHAnsi"/>
            <w:bCs/>
            <w:sz w:val="24"/>
            <w:szCs w:val="24"/>
            <w:lang w:val="fr-BE"/>
          </w:rPr>
          <w:t>Notre responsabilité est d’obtenir des éléments suffisants et appropriés afin de conclure sur le fait que le format du rapport annuel et [le balisage XBRL] des comptes [consolidés ou annuels] numériques respectent, dans tous leurs aspects significatifs, les exigences ESEF en vertu du Règlement délégué.</w:t>
        </w:r>
      </w:ins>
    </w:p>
    <w:p w14:paraId="0B8BC2EF" w14:textId="47302F6A" w:rsidR="00396554" w:rsidRDefault="00396554" w:rsidP="00BC35DF">
      <w:pPr>
        <w:spacing w:after="120" w:line="240" w:lineRule="auto"/>
        <w:jc w:val="both"/>
        <w:rPr>
          <w:ins w:id="1023" w:author="Auteur"/>
          <w:rFonts w:cstheme="minorHAnsi"/>
          <w:bCs/>
          <w:sz w:val="24"/>
          <w:szCs w:val="24"/>
          <w:lang w:val="fr-BE"/>
        </w:rPr>
      </w:pPr>
      <w:ins w:id="1024" w:author="Auteur">
        <w:r w:rsidRPr="00396554">
          <w:rPr>
            <w:rFonts w:cstheme="minorHAnsi"/>
            <w:bCs/>
            <w:sz w:val="24"/>
            <w:szCs w:val="24"/>
            <w:lang w:val="fr-BE"/>
          </w:rPr>
          <w:t xml:space="preserve">Sur la base de nos travaux, nous sommes d’avis que le format du rapport annuel et [le balisage d’informations dans la] [de la] version officielle des comptes [consolidés ou annuels] numériques repris dans le rapport annuel de [nom de l’émetteur] au xx </w:t>
        </w:r>
        <w:proofErr w:type="spellStart"/>
        <w:r w:rsidRPr="00396554">
          <w:rPr>
            <w:rFonts w:cstheme="minorHAnsi"/>
            <w:bCs/>
            <w:sz w:val="24"/>
            <w:szCs w:val="24"/>
            <w:lang w:val="fr-BE"/>
          </w:rPr>
          <w:t>xxxx</w:t>
        </w:r>
        <w:proofErr w:type="spellEnd"/>
        <w:r w:rsidRPr="00396554">
          <w:rPr>
            <w:rFonts w:cstheme="minorHAnsi"/>
            <w:bCs/>
            <w:sz w:val="24"/>
            <w:szCs w:val="24"/>
            <w:lang w:val="fr-BE"/>
          </w:rPr>
          <w:t xml:space="preserve"> 20xx et qui seront disponibles au mécanisme officiel belge pour le stockage des informations réglementées (STORI) de la FSMA, sont, dans tous leurs aspects significatifs, établis en conformité avec les exigences ESEF en vertu du Règlement délégué et de l’arrêté royal du 14 novembre 2007.]</w:t>
        </w:r>
      </w:ins>
    </w:p>
    <w:p w14:paraId="0BC20007" w14:textId="77777777" w:rsidR="00396554" w:rsidRPr="00396554" w:rsidRDefault="00396554" w:rsidP="00BC35DF">
      <w:pPr>
        <w:spacing w:after="120" w:line="240" w:lineRule="auto"/>
        <w:jc w:val="both"/>
        <w:rPr>
          <w:ins w:id="1025" w:author="Auteur"/>
          <w:rFonts w:cstheme="minorHAnsi"/>
          <w:bCs/>
          <w:sz w:val="24"/>
          <w:szCs w:val="24"/>
          <w:lang w:val="fr-BE"/>
        </w:rPr>
      </w:pPr>
      <w:ins w:id="1026" w:author="Auteur">
        <w:r w:rsidRPr="00396554">
          <w:rPr>
            <w:rFonts w:cstheme="minorHAnsi"/>
            <w:bCs/>
            <w:sz w:val="24"/>
            <w:szCs w:val="24"/>
            <w:lang w:val="fr-BE"/>
          </w:rPr>
          <w:t>OU</w:t>
        </w:r>
      </w:ins>
    </w:p>
    <w:p w14:paraId="2C87BEAC" w14:textId="6B6EFB9D" w:rsidR="00396554" w:rsidRPr="00396554" w:rsidRDefault="00396554" w:rsidP="5E6509FE">
      <w:pPr>
        <w:spacing w:after="120" w:line="240" w:lineRule="auto"/>
        <w:jc w:val="both"/>
        <w:rPr>
          <w:ins w:id="1027" w:author="Auteur"/>
          <w:sz w:val="24"/>
          <w:szCs w:val="24"/>
          <w:lang w:val="en-US"/>
        </w:rPr>
      </w:pPr>
      <w:ins w:id="1028" w:author="Auteur">
        <w:r w:rsidRPr="5E6509FE">
          <w:rPr>
            <w:i/>
            <w:iCs/>
            <w:sz w:val="24"/>
            <w:szCs w:val="24"/>
            <w:lang w:val="en-US"/>
          </w:rPr>
          <w:t>[lorsque l’émetteur n’a pas remis à temps son rapport annuel sous forme de fichier électronique</w:t>
        </w:r>
        <w:r w:rsidRPr="00396554">
          <w:rPr>
            <w:rFonts w:cstheme="minorHAnsi"/>
            <w:bCs/>
            <w:i/>
            <w:sz w:val="24"/>
            <w:szCs w:val="24"/>
            <w:vertAlign w:val="superscript"/>
            <w:lang w:val="fr-BE"/>
          </w:rPr>
          <w:footnoteReference w:id="54"/>
        </w:r>
        <w:r w:rsidRPr="5E6509FE">
          <w:rPr>
            <w:i/>
            <w:iCs/>
            <w:sz w:val="24"/>
            <w:szCs w:val="24"/>
            <w:lang w:val="en-US"/>
          </w:rPr>
          <w:t xml:space="preserve"> </w:t>
        </w:r>
        <w:r w:rsidRPr="5E6509FE">
          <w:rPr>
            <w:sz w:val="24"/>
            <w:szCs w:val="24"/>
            <w:lang w:val="en-US"/>
          </w:rPr>
          <w:t>:</w:t>
        </w:r>
      </w:ins>
    </w:p>
    <w:p w14:paraId="6EAA93D0" w14:textId="77777777" w:rsidR="00396554" w:rsidRPr="00396554" w:rsidRDefault="00396554" w:rsidP="00BC35DF">
      <w:pPr>
        <w:spacing w:after="120" w:line="240" w:lineRule="auto"/>
        <w:jc w:val="both"/>
        <w:rPr>
          <w:ins w:id="1031" w:author="Auteur"/>
          <w:rFonts w:cstheme="minorHAnsi"/>
          <w:bCs/>
          <w:sz w:val="24"/>
          <w:szCs w:val="24"/>
          <w:lang w:val="fr-BE"/>
        </w:rPr>
      </w:pPr>
      <w:ins w:id="1032" w:author="Auteur">
        <w:r w:rsidRPr="00396554">
          <w:rPr>
            <w:rFonts w:cstheme="minorHAnsi"/>
            <w:bCs/>
            <w:sz w:val="24"/>
            <w:szCs w:val="24"/>
            <w:lang w:val="fr-BE"/>
          </w:rPr>
          <w:t xml:space="preserve">Conformément à la norme relative au contrôle de la conformité du rapport annuel avec le format électronique unique européen (ci-après « ESEF »), nous devons contrôler le respect du format ESEF avec les normes techniques de réglementation définies par le Règlement européen délégué n° 2019/815 du 17 décembre 2018 (ci-après « Règlement délégué ») et de l’arrêté royal du 14 novembre 2007 relatif aux obligations des émetteurs d'instruments financiers admis à la négociation sur un marché réglementé. </w:t>
        </w:r>
      </w:ins>
    </w:p>
    <w:p w14:paraId="20F58FC5" w14:textId="21995603" w:rsidR="00396554" w:rsidRPr="00396554" w:rsidRDefault="00396554" w:rsidP="00BC35DF">
      <w:pPr>
        <w:spacing w:after="120" w:line="240" w:lineRule="auto"/>
        <w:jc w:val="both"/>
        <w:rPr>
          <w:ins w:id="1033" w:author="Auteur"/>
          <w:rFonts w:cstheme="minorHAnsi"/>
          <w:bCs/>
          <w:sz w:val="24"/>
          <w:szCs w:val="24"/>
          <w:lang w:val="fr-BE"/>
        </w:rPr>
      </w:pPr>
      <w:ins w:id="1034" w:author="Auteur">
        <w:r w:rsidRPr="00396554">
          <w:rPr>
            <w:rFonts w:cstheme="minorHAnsi"/>
            <w:bCs/>
            <w:sz w:val="24"/>
            <w:szCs w:val="24"/>
            <w:lang w:val="fr-BE"/>
          </w:rPr>
          <w:lastRenderedPageBreak/>
          <w:t xml:space="preserve">L’organe d'administration est responsable de l’établissement, conformément aux exigences ESEF, d’un rapport annuel, reprenant des comptes [consolidés ou </w:t>
        </w:r>
        <w:r w:rsidRPr="002A7C1C">
          <w:rPr>
            <w:rFonts w:cstheme="minorHAnsi"/>
            <w:bCs/>
            <w:sz w:val="24"/>
            <w:szCs w:val="24"/>
            <w:lang w:val="fr-BE"/>
          </w:rPr>
          <w:t>annuels</w:t>
        </w:r>
        <w:r w:rsidRPr="002A7C1C">
          <w:rPr>
            <w:rFonts w:cstheme="minorHAnsi"/>
            <w:sz w:val="24"/>
            <w:szCs w:val="24"/>
            <w:lang w:val="fr-BE"/>
          </w:rPr>
          <w:t>] s</w:t>
        </w:r>
        <w:r w:rsidRPr="002A7C1C">
          <w:rPr>
            <w:rFonts w:cstheme="minorHAnsi"/>
            <w:bCs/>
            <w:sz w:val="24"/>
            <w:szCs w:val="24"/>
            <w:lang w:val="fr-BE"/>
          </w:rPr>
          <w:t>ous for</w:t>
        </w:r>
        <w:r w:rsidRPr="00396554">
          <w:rPr>
            <w:rFonts w:cstheme="minorHAnsi"/>
            <w:bCs/>
            <w:sz w:val="24"/>
            <w:szCs w:val="24"/>
            <w:lang w:val="fr-BE"/>
          </w:rPr>
          <w:t xml:space="preserve">me de fichier électronique au format ESEF (ci-après comptes [consolidés ou annuels] numériques). </w:t>
        </w:r>
      </w:ins>
    </w:p>
    <w:p w14:paraId="07994020" w14:textId="77777777" w:rsidR="00396554" w:rsidRPr="00396554" w:rsidRDefault="00396554" w:rsidP="00BC35DF">
      <w:pPr>
        <w:spacing w:after="120" w:line="240" w:lineRule="auto"/>
        <w:jc w:val="both"/>
        <w:rPr>
          <w:ins w:id="1035" w:author="Auteur"/>
          <w:rFonts w:cstheme="minorHAnsi"/>
          <w:bCs/>
          <w:sz w:val="24"/>
          <w:szCs w:val="24"/>
          <w:lang w:val="fr-BE"/>
        </w:rPr>
      </w:pPr>
      <w:ins w:id="1036" w:author="Auteur">
        <w:r w:rsidRPr="00396554">
          <w:rPr>
            <w:rFonts w:cstheme="minorHAnsi"/>
            <w:bCs/>
            <w:sz w:val="24"/>
            <w:szCs w:val="24"/>
            <w:lang w:val="fr-BE"/>
          </w:rPr>
          <w:t>Notre responsabilité est d’obtenir des éléments suffisants et appropriés afin de conclure sur le fait que le format du rapport annuel et [le balisage XBRL] des comptes [consolidés ou annuels] numériques respectent, dans tous leurs aspects significatifs, les exigences ESEF en vertu du Règlement délégué et de l’arrêté royal du 14 novembre 2007.</w:t>
        </w:r>
      </w:ins>
    </w:p>
    <w:p w14:paraId="1D3DD103" w14:textId="583FC318" w:rsidR="00396554" w:rsidRPr="00396554" w:rsidRDefault="00396554" w:rsidP="00BC35DF">
      <w:pPr>
        <w:spacing w:after="120" w:line="240" w:lineRule="auto"/>
        <w:jc w:val="both"/>
        <w:rPr>
          <w:ins w:id="1037" w:author="Auteur"/>
          <w:rFonts w:cstheme="minorHAnsi"/>
          <w:bCs/>
          <w:sz w:val="24"/>
          <w:szCs w:val="24"/>
          <w:lang w:val="fr-BE"/>
        </w:rPr>
      </w:pPr>
      <w:ins w:id="1038" w:author="Auteur">
        <w:r w:rsidRPr="00396554">
          <w:rPr>
            <w:rFonts w:cstheme="minorHAnsi"/>
            <w:bCs/>
            <w:sz w:val="24"/>
            <w:szCs w:val="24"/>
            <w:lang w:val="fr-BE"/>
          </w:rPr>
          <w:t xml:space="preserve">Nous n'avons pas reçu de l'organe d'administration de la Société, le rapport annuel numérique et les comptes [consolidés ou annuel] numériques dans les délais requis. Nous sommes dès lors dans l’impossibilité de formuler une </w:t>
        </w:r>
        <w:r w:rsidRPr="002A7C1C">
          <w:rPr>
            <w:rFonts w:cstheme="minorHAnsi"/>
            <w:bCs/>
            <w:sz w:val="24"/>
            <w:szCs w:val="24"/>
            <w:lang w:val="fr-BE"/>
          </w:rPr>
          <w:t xml:space="preserve">conclusion </w:t>
        </w:r>
        <w:r w:rsidRPr="002A7C1C">
          <w:rPr>
            <w:rFonts w:cstheme="minorHAnsi"/>
            <w:sz w:val="24"/>
            <w:szCs w:val="24"/>
            <w:lang w:val="fr-BE"/>
          </w:rPr>
          <w:t xml:space="preserve">sur </w:t>
        </w:r>
        <w:r w:rsidRPr="002A7C1C">
          <w:rPr>
            <w:rFonts w:cstheme="minorHAnsi"/>
            <w:bCs/>
            <w:sz w:val="24"/>
            <w:szCs w:val="24"/>
            <w:lang w:val="fr-BE"/>
          </w:rPr>
          <w:t>le</w:t>
        </w:r>
        <w:r w:rsidRPr="00396554">
          <w:rPr>
            <w:rFonts w:cstheme="minorHAnsi"/>
            <w:bCs/>
            <w:sz w:val="24"/>
            <w:szCs w:val="24"/>
            <w:lang w:val="fr-BE"/>
          </w:rPr>
          <w:t xml:space="preserve"> fait que le format du rapport annuel et [le balisage XBRL] des comptes [consolidés ou annuels] numériques respectent, dans tous leurs aspects significatifs, les exigences ESEF. </w:t>
        </w:r>
      </w:ins>
    </w:p>
    <w:p w14:paraId="67881B35" w14:textId="144BBEBF" w:rsidR="00396554" w:rsidRPr="00396554" w:rsidRDefault="00396554" w:rsidP="00BC35DF">
      <w:pPr>
        <w:spacing w:after="120" w:line="240" w:lineRule="auto"/>
        <w:jc w:val="both"/>
        <w:rPr>
          <w:ins w:id="1039" w:author="Auteur"/>
          <w:rFonts w:cstheme="minorHAnsi"/>
          <w:bCs/>
          <w:sz w:val="24"/>
          <w:szCs w:val="24"/>
          <w:lang w:val="fr-BE"/>
        </w:rPr>
      </w:pPr>
      <w:ins w:id="1040" w:author="Auteur">
        <w:r w:rsidRPr="00396554">
          <w:rPr>
            <w:rFonts w:cstheme="minorHAnsi"/>
            <w:bCs/>
            <w:sz w:val="24"/>
            <w:szCs w:val="24"/>
            <w:lang w:val="fr-BE"/>
          </w:rPr>
          <w:t xml:space="preserve">Conformément à la norme relative au contrôle de la conformité du rapport annuel avec le format électronique unique européen (ESEF), nous sommes tenus de finaliser nos travaux et les procédures requises par la même norme lorsque la version définitive du rapport annuel au format ESEF nous sera fourni et d’exprimer notre conclusion dans un rapport distinct établi conformément à la norme ISAE 3000 (Révisée) « </w:t>
        </w:r>
        <w:r w:rsidRPr="00396554">
          <w:rPr>
            <w:rFonts w:cstheme="minorHAnsi"/>
            <w:bCs/>
            <w:i/>
            <w:iCs/>
            <w:sz w:val="24"/>
            <w:szCs w:val="24"/>
            <w:lang w:val="fr-BE"/>
          </w:rPr>
          <w:t>Missions d’assurance autres que les audits ou les examens limités d’informations financières historiques</w:t>
        </w:r>
        <w:r w:rsidRPr="00396554">
          <w:rPr>
            <w:rFonts w:cstheme="minorHAnsi"/>
            <w:bCs/>
            <w:sz w:val="24"/>
            <w:szCs w:val="24"/>
            <w:lang w:val="fr-BE"/>
          </w:rPr>
          <w:t xml:space="preserve"> »</w:t>
        </w:r>
        <w:r w:rsidR="00767C41">
          <w:rPr>
            <w:rFonts w:cstheme="minorHAnsi"/>
            <w:bCs/>
            <w:sz w:val="24"/>
            <w:szCs w:val="24"/>
            <w:lang w:val="fr-BE"/>
          </w:rPr>
          <w:t>]</w:t>
        </w:r>
        <w:r w:rsidRPr="00396554">
          <w:rPr>
            <w:rFonts w:cstheme="minorHAnsi"/>
            <w:bCs/>
            <w:sz w:val="24"/>
            <w:szCs w:val="24"/>
            <w:lang w:val="fr-BE"/>
          </w:rPr>
          <w:t xml:space="preserve">. </w:t>
        </w:r>
      </w:ins>
    </w:p>
    <w:p w14:paraId="6B88A627" w14:textId="77777777" w:rsidR="00396554" w:rsidRPr="00396554" w:rsidRDefault="00396554" w:rsidP="00BC35DF">
      <w:pPr>
        <w:spacing w:after="120" w:line="240" w:lineRule="auto"/>
        <w:jc w:val="both"/>
        <w:rPr>
          <w:ins w:id="1041" w:author="Auteur"/>
          <w:rFonts w:cstheme="minorHAnsi"/>
          <w:bCs/>
          <w:sz w:val="24"/>
          <w:szCs w:val="24"/>
          <w:lang w:val="fr-BE"/>
        </w:rPr>
      </w:pPr>
      <w:ins w:id="1042" w:author="Auteur">
        <w:r w:rsidRPr="00396554">
          <w:rPr>
            <w:rFonts w:cstheme="minorHAnsi"/>
            <w:bCs/>
            <w:sz w:val="24"/>
            <w:szCs w:val="24"/>
            <w:lang w:val="fr-BE"/>
          </w:rPr>
          <w:t>OU</w:t>
        </w:r>
      </w:ins>
    </w:p>
    <w:p w14:paraId="745B2791" w14:textId="77777777" w:rsidR="00396554" w:rsidRPr="00396554" w:rsidRDefault="00396554" w:rsidP="00BC35DF">
      <w:pPr>
        <w:spacing w:after="120" w:line="240" w:lineRule="auto"/>
        <w:jc w:val="both"/>
        <w:rPr>
          <w:ins w:id="1043" w:author="Auteur"/>
          <w:rFonts w:cstheme="minorHAnsi"/>
          <w:bCs/>
          <w:sz w:val="24"/>
          <w:szCs w:val="24"/>
          <w:lang w:val="fr-BE"/>
        </w:rPr>
      </w:pPr>
      <w:ins w:id="1044" w:author="Auteur">
        <w:r w:rsidRPr="00396554">
          <w:rPr>
            <w:rFonts w:cstheme="minorHAnsi"/>
            <w:bCs/>
            <w:sz w:val="24"/>
            <w:szCs w:val="24"/>
            <w:lang w:val="fr-BE"/>
          </w:rPr>
          <w:t>[</w:t>
        </w:r>
        <w:r w:rsidRPr="00396554">
          <w:rPr>
            <w:rFonts w:cstheme="minorHAnsi"/>
            <w:bCs/>
            <w:i/>
            <w:iCs/>
            <w:sz w:val="24"/>
            <w:szCs w:val="24"/>
            <w:lang w:val="fr-BE"/>
          </w:rPr>
          <w:t xml:space="preserve">Lorsque la </w:t>
        </w:r>
        <w:r w:rsidRPr="00396554">
          <w:rPr>
            <w:rFonts w:cstheme="minorHAnsi"/>
            <w:bCs/>
            <w:sz w:val="24"/>
            <w:szCs w:val="24"/>
            <w:lang w:val="fr-BE"/>
          </w:rPr>
          <w:t>version</w:t>
        </w:r>
        <w:r w:rsidRPr="00396554">
          <w:rPr>
            <w:rFonts w:cstheme="minorHAnsi"/>
            <w:bCs/>
            <w:i/>
            <w:iCs/>
            <w:sz w:val="24"/>
            <w:szCs w:val="24"/>
            <w:lang w:val="fr-BE"/>
          </w:rPr>
          <w:t xml:space="preserve"> signée du rapport du commissaire porte sur des comptes (consolidés) traduits et non-officiels, qui n’ont pas été établis au format ESEF mais qu’une référence à la version officielle des comptes (consolidés) effectivement établis au format ESEF peut être faite</w:t>
        </w:r>
        <w:r w:rsidRPr="00396554">
          <w:rPr>
            <w:rFonts w:cstheme="minorHAnsi"/>
            <w:bCs/>
            <w:sz w:val="24"/>
            <w:szCs w:val="24"/>
            <w:lang w:val="fr-BE"/>
          </w:rPr>
          <w:t xml:space="preserve"> : </w:t>
        </w:r>
      </w:ins>
    </w:p>
    <w:p w14:paraId="6809DA30" w14:textId="20A496C8" w:rsidR="00396554" w:rsidRPr="00396554" w:rsidRDefault="00396554" w:rsidP="00BC35DF">
      <w:pPr>
        <w:spacing w:after="120" w:line="240" w:lineRule="auto"/>
        <w:jc w:val="both"/>
        <w:rPr>
          <w:ins w:id="1045" w:author="Auteur"/>
          <w:rFonts w:cstheme="minorHAnsi"/>
          <w:bCs/>
          <w:sz w:val="24"/>
          <w:szCs w:val="24"/>
          <w:lang w:val="fr-BE"/>
        </w:rPr>
      </w:pPr>
      <w:ins w:id="1046" w:author="Auteur">
        <w:r w:rsidRPr="00396554">
          <w:rPr>
            <w:rFonts w:cstheme="minorHAnsi"/>
            <w:bCs/>
            <w:sz w:val="24"/>
            <w:szCs w:val="24"/>
            <w:lang w:val="fr-BE"/>
          </w:rPr>
          <w:t xml:space="preserve">Conformément à la norme relative au contrôle de </w:t>
        </w:r>
        <w:r w:rsidRPr="002A7C1C">
          <w:rPr>
            <w:rFonts w:cstheme="minorHAnsi"/>
            <w:bCs/>
            <w:sz w:val="24"/>
            <w:szCs w:val="24"/>
            <w:lang w:val="fr-BE"/>
          </w:rPr>
          <w:t xml:space="preserve">la </w:t>
        </w:r>
        <w:r w:rsidRPr="002A7C1C">
          <w:rPr>
            <w:rFonts w:cstheme="minorHAnsi"/>
            <w:sz w:val="24"/>
            <w:szCs w:val="24"/>
            <w:lang w:val="fr-BE"/>
          </w:rPr>
          <w:t xml:space="preserve">conformité </w:t>
        </w:r>
        <w:r w:rsidRPr="002A7C1C">
          <w:rPr>
            <w:rFonts w:cstheme="minorHAnsi"/>
            <w:bCs/>
            <w:sz w:val="24"/>
            <w:szCs w:val="24"/>
            <w:lang w:val="fr-BE"/>
          </w:rPr>
          <w:t>du rapport</w:t>
        </w:r>
        <w:r w:rsidRPr="00396554">
          <w:rPr>
            <w:rFonts w:cstheme="minorHAnsi"/>
            <w:bCs/>
            <w:sz w:val="24"/>
            <w:szCs w:val="24"/>
            <w:lang w:val="fr-BE"/>
          </w:rPr>
          <w:t xml:space="preserve"> annuel avec le format électronique unique européen (ci-après « ESEF »), nous devons contrôler le respect du format ESEF avec les normes techniques de réglementation définies par le Règlement européen délégué n° 2019/815 du 17 décembre 2018 (ci-après « Règlement délégué ») et de l’arrêté royal du 14 novembre 2007 relatif aux obligations des émetteurs d'instruments financiers admis à la négociation sur un marché réglementé. </w:t>
        </w:r>
      </w:ins>
    </w:p>
    <w:p w14:paraId="5D044EA9" w14:textId="3DAA35A9" w:rsidR="00396554" w:rsidRPr="00396554" w:rsidRDefault="00396554" w:rsidP="00BC35DF">
      <w:pPr>
        <w:spacing w:after="120" w:line="240" w:lineRule="auto"/>
        <w:jc w:val="both"/>
        <w:rPr>
          <w:ins w:id="1047" w:author="Auteur"/>
          <w:rFonts w:cstheme="minorHAnsi"/>
          <w:bCs/>
          <w:sz w:val="24"/>
          <w:szCs w:val="24"/>
          <w:lang w:val="fr-BE"/>
        </w:rPr>
      </w:pPr>
      <w:ins w:id="1048" w:author="Auteur">
        <w:r w:rsidRPr="00396554">
          <w:rPr>
            <w:rFonts w:cstheme="minorHAnsi"/>
            <w:bCs/>
            <w:sz w:val="24"/>
            <w:szCs w:val="24"/>
            <w:lang w:val="fr-BE"/>
          </w:rPr>
          <w:t xml:space="preserve">L’organe d'administration est responsable de l’établissement, conformément aux exigences ESEF, d’un rapport annuel, reprenant des comptes [consolidés ou </w:t>
        </w:r>
        <w:r w:rsidRPr="002A7C1C">
          <w:rPr>
            <w:rFonts w:cstheme="minorHAnsi"/>
            <w:bCs/>
            <w:sz w:val="24"/>
            <w:szCs w:val="24"/>
            <w:lang w:val="fr-BE"/>
          </w:rPr>
          <w:t>annuels</w:t>
        </w:r>
        <w:r w:rsidRPr="002A7C1C">
          <w:rPr>
            <w:rFonts w:cstheme="minorHAnsi"/>
            <w:sz w:val="24"/>
            <w:szCs w:val="24"/>
            <w:lang w:val="fr-BE"/>
          </w:rPr>
          <w:t>] s</w:t>
        </w:r>
        <w:r w:rsidRPr="002A7C1C">
          <w:rPr>
            <w:rFonts w:cstheme="minorHAnsi"/>
            <w:bCs/>
            <w:sz w:val="24"/>
            <w:szCs w:val="24"/>
            <w:lang w:val="fr-BE"/>
          </w:rPr>
          <w:t>ous</w:t>
        </w:r>
        <w:r w:rsidRPr="00396554">
          <w:rPr>
            <w:rFonts w:cstheme="minorHAnsi"/>
            <w:bCs/>
            <w:sz w:val="24"/>
            <w:szCs w:val="24"/>
            <w:lang w:val="fr-BE"/>
          </w:rPr>
          <w:t xml:space="preserve"> forme de fichier électronique au format ESEF (ci-après comptes [consolidés ou annuels] numériques). </w:t>
        </w:r>
      </w:ins>
    </w:p>
    <w:p w14:paraId="094A8077" w14:textId="77777777" w:rsidR="00396554" w:rsidRPr="00396554" w:rsidRDefault="00396554" w:rsidP="00BC35DF">
      <w:pPr>
        <w:spacing w:after="120" w:line="240" w:lineRule="auto"/>
        <w:jc w:val="both"/>
        <w:rPr>
          <w:ins w:id="1049" w:author="Auteur"/>
          <w:rFonts w:cstheme="minorHAnsi"/>
          <w:bCs/>
          <w:sz w:val="24"/>
          <w:szCs w:val="24"/>
          <w:lang w:val="fr-BE"/>
        </w:rPr>
      </w:pPr>
      <w:ins w:id="1050" w:author="Auteur">
        <w:r w:rsidRPr="00396554">
          <w:rPr>
            <w:rFonts w:cstheme="minorHAnsi"/>
            <w:bCs/>
            <w:sz w:val="24"/>
            <w:szCs w:val="24"/>
            <w:lang w:val="fr-BE"/>
          </w:rPr>
          <w:lastRenderedPageBreak/>
          <w:t>Notre responsabilité est d’obtenir des éléments suffisants et appropriés afin de conclure sur le fait que le format du rapport annuel et [le balisage XBRL] des comptes [consolidés ou annuels] numériques respectent, dans tous leurs aspects significatifs, les exigences ESEF en vertu du Règlement délégué et de l’arrêté royal du 14 novembre 2007.</w:t>
        </w:r>
      </w:ins>
    </w:p>
    <w:p w14:paraId="0A2F0B42" w14:textId="46EFC597" w:rsidR="00396554" w:rsidRPr="00396554" w:rsidRDefault="00396554" w:rsidP="00BC35DF">
      <w:pPr>
        <w:spacing w:after="120" w:line="240" w:lineRule="auto"/>
        <w:jc w:val="both"/>
        <w:rPr>
          <w:ins w:id="1051" w:author="Auteur"/>
          <w:rFonts w:cstheme="minorHAnsi"/>
          <w:bCs/>
          <w:sz w:val="24"/>
          <w:szCs w:val="24"/>
          <w:lang w:val="fr-BE"/>
        </w:rPr>
      </w:pPr>
      <w:ins w:id="1052" w:author="Auteur">
        <w:r w:rsidRPr="00396554">
          <w:rPr>
            <w:rFonts w:cstheme="minorHAnsi"/>
            <w:bCs/>
            <w:sz w:val="24"/>
            <w:szCs w:val="24"/>
            <w:lang w:val="fr-BE"/>
          </w:rPr>
          <w:t xml:space="preserve">Nous n'avons pas reçu, de l'organe d'administration de la Société, le rapport annuel numérique et les comptes [consolidés ou annuels] numériques traduits et non-officiels à la date du présent rapport. Nous sommes dès lors dans l’impossibilité de formuler une </w:t>
        </w:r>
        <w:r w:rsidRPr="002A7C1C">
          <w:rPr>
            <w:rFonts w:cstheme="minorHAnsi"/>
            <w:bCs/>
            <w:sz w:val="24"/>
            <w:szCs w:val="24"/>
            <w:lang w:val="fr-BE"/>
          </w:rPr>
          <w:t xml:space="preserve">conclusion </w:t>
        </w:r>
        <w:r w:rsidRPr="002A7C1C">
          <w:rPr>
            <w:rFonts w:cstheme="minorHAnsi"/>
            <w:sz w:val="24"/>
            <w:szCs w:val="24"/>
            <w:lang w:val="fr-BE"/>
          </w:rPr>
          <w:t xml:space="preserve">sur </w:t>
        </w:r>
        <w:r w:rsidRPr="002A7C1C">
          <w:rPr>
            <w:rFonts w:cstheme="minorHAnsi"/>
            <w:bCs/>
            <w:sz w:val="24"/>
            <w:szCs w:val="24"/>
            <w:lang w:val="fr-BE"/>
          </w:rPr>
          <w:t>le fait</w:t>
        </w:r>
        <w:r w:rsidRPr="00396554">
          <w:rPr>
            <w:rFonts w:cstheme="minorHAnsi"/>
            <w:bCs/>
            <w:sz w:val="24"/>
            <w:szCs w:val="24"/>
            <w:lang w:val="fr-BE"/>
          </w:rPr>
          <w:t xml:space="preserve"> que le format du rapport annuel et [le balisage XBRL] des comptes [consolidés ou annuels] numériques respectent, dans tous leurs aspects significatifs, les exigences ESEF.</w:t>
        </w:r>
      </w:ins>
    </w:p>
    <w:p w14:paraId="49CF9507" w14:textId="77777777" w:rsidR="00396554" w:rsidRPr="00396554" w:rsidRDefault="00396554" w:rsidP="00BC35DF">
      <w:pPr>
        <w:spacing w:after="120" w:line="240" w:lineRule="auto"/>
        <w:jc w:val="both"/>
        <w:rPr>
          <w:ins w:id="1053" w:author="Auteur"/>
          <w:rFonts w:cstheme="minorHAnsi"/>
          <w:bCs/>
          <w:sz w:val="24"/>
          <w:szCs w:val="24"/>
          <w:lang w:val="fr-BE"/>
        </w:rPr>
      </w:pPr>
      <w:ins w:id="1054" w:author="Auteur">
        <w:r w:rsidRPr="00396554">
          <w:rPr>
            <w:rFonts w:cstheme="minorHAnsi"/>
            <w:bCs/>
            <w:sz w:val="24"/>
            <w:szCs w:val="24"/>
            <w:lang w:val="fr-BE"/>
          </w:rPr>
          <w:t>Néanmoins, sur la base de nos travaux effectués sur la version officielle du rapport annuel reprenant les comptes [consolidés ou annuels] numériques, nous sommes d’avis que le format du rapport annuel et [le balisage d’informations dans les] [des] comptes [consolidés ou annuels] numériques qui seront disponibles au mécanisme officiel belge pour le stockage des informations réglementées (STORI) de la FSMA, sont, dans tous leurs aspects significatifs, établis en conformité avec les exigences ESEF en vertu du Règlement délégué].</w:t>
        </w:r>
      </w:ins>
    </w:p>
    <w:p w14:paraId="3B951445" w14:textId="77777777" w:rsidR="00396554" w:rsidRPr="00396554" w:rsidRDefault="00396554" w:rsidP="00BC35DF">
      <w:pPr>
        <w:spacing w:after="120" w:line="240" w:lineRule="auto"/>
        <w:jc w:val="both"/>
        <w:rPr>
          <w:ins w:id="1055" w:author="Auteur"/>
          <w:rFonts w:cstheme="minorHAnsi"/>
          <w:bCs/>
          <w:sz w:val="24"/>
          <w:szCs w:val="24"/>
          <w:lang w:val="fr-BE"/>
        </w:rPr>
      </w:pPr>
      <w:ins w:id="1056" w:author="Auteur">
        <w:r w:rsidRPr="00396554">
          <w:rPr>
            <w:rFonts w:cstheme="minorHAnsi"/>
            <w:bCs/>
            <w:sz w:val="24"/>
            <w:szCs w:val="24"/>
            <w:lang w:val="fr-BE"/>
          </w:rPr>
          <w:t>OU</w:t>
        </w:r>
      </w:ins>
    </w:p>
    <w:p w14:paraId="61377607" w14:textId="0255AF41" w:rsidR="00396554" w:rsidRPr="00396554" w:rsidRDefault="00396554" w:rsidP="00BC35DF">
      <w:pPr>
        <w:spacing w:after="120" w:line="240" w:lineRule="auto"/>
        <w:jc w:val="both"/>
        <w:rPr>
          <w:ins w:id="1057" w:author="Auteur"/>
          <w:rFonts w:cstheme="minorHAnsi"/>
          <w:bCs/>
          <w:sz w:val="24"/>
          <w:szCs w:val="24"/>
          <w:lang w:val="fr-BE"/>
        </w:rPr>
      </w:pPr>
      <w:ins w:id="1058" w:author="Auteur">
        <w:r w:rsidRPr="00396554">
          <w:rPr>
            <w:rFonts w:cstheme="minorHAnsi"/>
            <w:bCs/>
            <w:sz w:val="24"/>
            <w:szCs w:val="24"/>
            <w:lang w:val="fr-BE"/>
          </w:rPr>
          <w:t>[</w:t>
        </w:r>
        <w:r w:rsidRPr="00396554">
          <w:rPr>
            <w:rFonts w:cstheme="minorHAnsi"/>
            <w:bCs/>
            <w:i/>
            <w:iCs/>
            <w:sz w:val="24"/>
            <w:szCs w:val="24"/>
            <w:lang w:val="fr-BE"/>
          </w:rPr>
          <w:t xml:space="preserve">Lorsque le commissaire a été dans l’impossibilité d’exprimer une conclusion sur la conformité des comptes (consolidés) avec le format ESEF dans son rapport du commissaire qui </w:t>
        </w:r>
        <w:r w:rsidRPr="002A7C1C">
          <w:rPr>
            <w:rFonts w:cstheme="minorHAnsi"/>
            <w:bCs/>
            <w:i/>
            <w:iCs/>
            <w:sz w:val="24"/>
            <w:szCs w:val="24"/>
            <w:lang w:val="fr-BE"/>
          </w:rPr>
          <w:t xml:space="preserve">porte </w:t>
        </w:r>
        <w:r w:rsidRPr="002A7C1C">
          <w:rPr>
            <w:rFonts w:cstheme="minorHAnsi"/>
            <w:i/>
            <w:sz w:val="24"/>
            <w:szCs w:val="24"/>
            <w:lang w:val="fr-BE"/>
          </w:rPr>
          <w:t>sur l’</w:t>
        </w:r>
        <w:r w:rsidRPr="002A7C1C">
          <w:rPr>
            <w:rFonts w:cstheme="minorHAnsi"/>
            <w:bCs/>
            <w:i/>
            <w:iCs/>
            <w:sz w:val="24"/>
            <w:szCs w:val="24"/>
            <w:lang w:val="fr-BE"/>
          </w:rPr>
          <w:t>exercice précédent et qu’une conclusion a été exprimée ultérieurement dans un rapport</w:t>
        </w:r>
        <w:r w:rsidRPr="00396554">
          <w:rPr>
            <w:rFonts w:cstheme="minorHAnsi"/>
            <w:bCs/>
            <w:i/>
            <w:iCs/>
            <w:sz w:val="24"/>
            <w:szCs w:val="24"/>
            <w:lang w:val="fr-BE"/>
          </w:rPr>
          <w:t xml:space="preserve"> distinct établi conformément à la norme ISAE 3000 (Révisée)</w:t>
        </w:r>
        <w:r w:rsidRPr="00396554">
          <w:rPr>
            <w:rFonts w:cstheme="minorHAnsi"/>
            <w:bCs/>
            <w:sz w:val="24"/>
            <w:szCs w:val="24"/>
            <w:lang w:val="fr-BE"/>
          </w:rPr>
          <w:t xml:space="preserve"> : </w:t>
        </w:r>
      </w:ins>
    </w:p>
    <w:p w14:paraId="27B7D804" w14:textId="62747069" w:rsidR="00396554" w:rsidRPr="00396554" w:rsidRDefault="00396554" w:rsidP="00BC35DF">
      <w:pPr>
        <w:spacing w:after="120" w:line="240" w:lineRule="auto"/>
        <w:jc w:val="both"/>
        <w:rPr>
          <w:ins w:id="1059" w:author="Auteur"/>
          <w:rFonts w:cstheme="minorHAnsi"/>
          <w:bCs/>
          <w:sz w:val="24"/>
          <w:szCs w:val="24"/>
          <w:lang w:val="fr-BE"/>
        </w:rPr>
      </w:pPr>
      <w:ins w:id="1060" w:author="Auteur">
        <w:r w:rsidRPr="00396554">
          <w:rPr>
            <w:rFonts w:cstheme="minorHAnsi"/>
            <w:bCs/>
            <w:sz w:val="24"/>
            <w:szCs w:val="24"/>
            <w:lang w:val="fr-BE"/>
          </w:rPr>
          <w:t xml:space="preserve">Nous avons également procédé, conformément à la norme relative au contrôle de la </w:t>
        </w:r>
        <w:r w:rsidRPr="00A7529F">
          <w:rPr>
            <w:rFonts w:cstheme="minorHAnsi"/>
            <w:bCs/>
            <w:sz w:val="24"/>
            <w:szCs w:val="24"/>
            <w:lang w:val="fr-BE"/>
          </w:rPr>
          <w:t xml:space="preserve">conformité du rapport annuel avec le format électronique unique européen (ci-après </w:t>
        </w:r>
        <w:r w:rsidRPr="00A7529F">
          <w:rPr>
            <w:rFonts w:cstheme="minorHAnsi"/>
            <w:sz w:val="24"/>
            <w:szCs w:val="24"/>
            <w:lang w:val="fr-BE"/>
          </w:rPr>
          <w:t>«</w:t>
        </w:r>
        <w:r w:rsidR="00A7529F" w:rsidRPr="00A7529F">
          <w:rPr>
            <w:rFonts w:cstheme="minorHAnsi"/>
            <w:sz w:val="24"/>
            <w:szCs w:val="24"/>
            <w:lang w:val="fr-BE"/>
          </w:rPr>
          <w:t> </w:t>
        </w:r>
        <w:r w:rsidRPr="00A7529F">
          <w:rPr>
            <w:rFonts w:cstheme="minorHAnsi"/>
            <w:sz w:val="24"/>
            <w:szCs w:val="24"/>
            <w:lang w:val="fr-BE"/>
          </w:rPr>
          <w:t>ESEF</w:t>
        </w:r>
        <w:r w:rsidR="00A7529F" w:rsidRPr="00A7529F">
          <w:rPr>
            <w:rFonts w:cstheme="minorHAnsi"/>
            <w:sz w:val="24"/>
            <w:szCs w:val="24"/>
            <w:lang w:val="fr-BE"/>
          </w:rPr>
          <w:t> </w:t>
        </w:r>
        <w:r w:rsidRPr="00A7529F">
          <w:rPr>
            <w:rFonts w:cstheme="minorHAnsi"/>
            <w:sz w:val="24"/>
            <w:szCs w:val="24"/>
            <w:lang w:val="fr-BE"/>
          </w:rPr>
          <w:t>»),</w:t>
        </w:r>
        <w:r w:rsidRPr="00A7529F">
          <w:rPr>
            <w:rFonts w:cstheme="minorHAnsi"/>
            <w:bCs/>
            <w:sz w:val="24"/>
            <w:szCs w:val="24"/>
            <w:lang w:val="fr-BE"/>
          </w:rPr>
          <w:t xml:space="preserve"> au contrôle du respect du format ESEF avec les normes techniques de réglementation</w:t>
        </w:r>
        <w:r w:rsidRPr="00A7529F" w:rsidDel="00686B72">
          <w:rPr>
            <w:rFonts w:cstheme="minorHAnsi"/>
            <w:bCs/>
            <w:sz w:val="24"/>
            <w:szCs w:val="24"/>
            <w:lang w:val="fr-BE"/>
          </w:rPr>
          <w:t xml:space="preserve"> </w:t>
        </w:r>
        <w:r w:rsidRPr="00A7529F">
          <w:rPr>
            <w:rFonts w:cstheme="minorHAnsi"/>
            <w:bCs/>
            <w:sz w:val="24"/>
            <w:szCs w:val="24"/>
            <w:lang w:val="fr-BE"/>
          </w:rPr>
          <w:t>définies par le Règlement européen délégué n° 2019/815 du 17 décembre 2018 (ci-</w:t>
        </w:r>
        <w:r w:rsidRPr="00A7529F">
          <w:rPr>
            <w:rFonts w:cstheme="minorHAnsi"/>
            <w:sz w:val="24"/>
            <w:szCs w:val="24"/>
            <w:lang w:val="fr-BE"/>
          </w:rPr>
          <w:t>après «</w:t>
        </w:r>
        <w:r w:rsidR="00A7529F" w:rsidRPr="00A7529F">
          <w:rPr>
            <w:rFonts w:cstheme="minorHAnsi"/>
            <w:sz w:val="24"/>
            <w:szCs w:val="24"/>
            <w:lang w:val="fr-BE"/>
          </w:rPr>
          <w:t> </w:t>
        </w:r>
        <w:r w:rsidRPr="00A7529F">
          <w:rPr>
            <w:rFonts w:cstheme="minorHAnsi"/>
            <w:sz w:val="24"/>
            <w:szCs w:val="24"/>
            <w:lang w:val="fr-BE"/>
          </w:rPr>
          <w:t>R</w:t>
        </w:r>
        <w:r w:rsidRPr="00A7529F">
          <w:rPr>
            <w:rFonts w:cstheme="minorHAnsi"/>
            <w:bCs/>
            <w:sz w:val="24"/>
            <w:szCs w:val="24"/>
            <w:lang w:val="fr-BE"/>
          </w:rPr>
          <w:t>èglement</w:t>
        </w:r>
        <w:r w:rsidRPr="00396554">
          <w:rPr>
            <w:rFonts w:cstheme="minorHAnsi"/>
            <w:bCs/>
            <w:sz w:val="24"/>
            <w:szCs w:val="24"/>
            <w:lang w:val="fr-BE"/>
          </w:rPr>
          <w:t xml:space="preserve"> délégué</w:t>
        </w:r>
        <w:r w:rsidR="00A7529F">
          <w:rPr>
            <w:rFonts w:cstheme="minorHAnsi"/>
            <w:bCs/>
            <w:sz w:val="24"/>
            <w:szCs w:val="24"/>
            <w:lang w:val="fr-BE"/>
          </w:rPr>
          <w:t> </w:t>
        </w:r>
        <w:r w:rsidRPr="00396554">
          <w:rPr>
            <w:rFonts w:cstheme="minorHAnsi"/>
            <w:bCs/>
            <w:sz w:val="24"/>
            <w:szCs w:val="24"/>
            <w:lang w:val="fr-BE"/>
          </w:rPr>
          <w:t xml:space="preserve">») et de l’arrêté royal du 14 novembre 2007 relatif aux obligations des émetteurs d'instruments financiers admis à la négociation sur un marché réglementé. </w:t>
        </w:r>
      </w:ins>
    </w:p>
    <w:p w14:paraId="52E6D364" w14:textId="77777777" w:rsidR="00396554" w:rsidRPr="00396554" w:rsidRDefault="00396554" w:rsidP="00BC35DF">
      <w:pPr>
        <w:spacing w:after="120" w:line="240" w:lineRule="auto"/>
        <w:jc w:val="both"/>
        <w:rPr>
          <w:ins w:id="1061" w:author="Auteur"/>
          <w:rFonts w:cstheme="minorHAnsi"/>
          <w:bCs/>
          <w:sz w:val="24"/>
          <w:szCs w:val="24"/>
          <w:lang w:val="fr-BE"/>
        </w:rPr>
      </w:pPr>
      <w:ins w:id="1062" w:author="Auteur">
        <w:r w:rsidRPr="00396554">
          <w:rPr>
            <w:rFonts w:cstheme="minorHAnsi"/>
            <w:bCs/>
            <w:sz w:val="24"/>
            <w:szCs w:val="24"/>
            <w:lang w:val="fr-BE"/>
          </w:rPr>
          <w:t xml:space="preserve">L’organe d'administration est responsable de l’établissement, conformément aux exigences ESEF, d’un rapport annuel, reprenant des comptes [consolidés ou annuels] sous forme de fichier électronique au format ESEF (ci-après comptes [consolidés ou annuels] numériques). </w:t>
        </w:r>
      </w:ins>
    </w:p>
    <w:p w14:paraId="7C48772B" w14:textId="77777777" w:rsidR="00396554" w:rsidRPr="00396554" w:rsidRDefault="00396554" w:rsidP="00BC35DF">
      <w:pPr>
        <w:spacing w:after="120" w:line="240" w:lineRule="auto"/>
        <w:jc w:val="both"/>
        <w:rPr>
          <w:ins w:id="1063" w:author="Auteur"/>
          <w:rFonts w:cstheme="minorHAnsi"/>
          <w:bCs/>
          <w:sz w:val="24"/>
          <w:szCs w:val="24"/>
          <w:lang w:val="fr-BE"/>
        </w:rPr>
      </w:pPr>
      <w:ins w:id="1064" w:author="Auteur">
        <w:r w:rsidRPr="00396554">
          <w:rPr>
            <w:rFonts w:cstheme="minorHAnsi"/>
            <w:bCs/>
            <w:sz w:val="24"/>
            <w:szCs w:val="24"/>
            <w:lang w:val="fr-BE"/>
          </w:rPr>
          <w:t xml:space="preserve">Notre responsabilité est d’obtenir des éléments suffisants et appropriés afin de conclure sur le fait que le format du rapport annuel et [le balisage XBRL] des comptes [consolidés ou </w:t>
        </w:r>
        <w:r w:rsidRPr="00396554">
          <w:rPr>
            <w:rFonts w:cstheme="minorHAnsi"/>
            <w:bCs/>
            <w:sz w:val="24"/>
            <w:szCs w:val="24"/>
            <w:lang w:val="fr-BE"/>
          </w:rPr>
          <w:lastRenderedPageBreak/>
          <w:t>annuels] numériques respectent, dans tous leurs aspects significatifs, les exigences ESEF en vertu du Règlement délégué et de l’arrêté royal du 14 novembre 2007.</w:t>
        </w:r>
      </w:ins>
    </w:p>
    <w:p w14:paraId="2D3AF5D7" w14:textId="07FEEF98" w:rsidR="0024772E" w:rsidRDefault="00396554" w:rsidP="0024772E">
      <w:pPr>
        <w:spacing w:after="120" w:line="240" w:lineRule="auto"/>
        <w:jc w:val="both"/>
        <w:rPr>
          <w:ins w:id="1065" w:author="Auteur"/>
          <w:rFonts w:cstheme="minorHAnsi"/>
          <w:bCs/>
          <w:sz w:val="24"/>
          <w:szCs w:val="24"/>
          <w:lang w:val="fr-BE"/>
        </w:rPr>
      </w:pPr>
      <w:ins w:id="1066" w:author="Auteur">
        <w:r w:rsidRPr="00396554">
          <w:rPr>
            <w:rFonts w:cstheme="minorHAnsi"/>
            <w:bCs/>
            <w:sz w:val="24"/>
            <w:szCs w:val="24"/>
            <w:lang w:val="fr-BE"/>
          </w:rPr>
          <w:t xml:space="preserve">Sur la base de nos travaux, nous sommes d’avis que le format du rapport annuel et [le balisage d’informations dans la] [de la] version officielle des comptes [consolidés ou annuels] numériques repris dans le rapport annuel de [nom de l’émetteur] au xx </w:t>
        </w:r>
        <w:proofErr w:type="spellStart"/>
        <w:r w:rsidRPr="00396554">
          <w:rPr>
            <w:rFonts w:cstheme="minorHAnsi"/>
            <w:bCs/>
            <w:sz w:val="24"/>
            <w:szCs w:val="24"/>
            <w:lang w:val="fr-BE"/>
          </w:rPr>
          <w:t>xxxx</w:t>
        </w:r>
        <w:proofErr w:type="spellEnd"/>
        <w:r w:rsidRPr="00396554">
          <w:rPr>
            <w:rFonts w:cstheme="minorHAnsi"/>
            <w:bCs/>
            <w:sz w:val="24"/>
            <w:szCs w:val="24"/>
            <w:lang w:val="fr-BE"/>
          </w:rPr>
          <w:t xml:space="preserve"> 20xx et qui seront disponibles au mécanisme officiel belge pour le stockage des informations réglementées (STORI) de la FSMA, sont, dans tous leurs aspects significatifs, établis en conformité avec les exigences ESEF.</w:t>
        </w:r>
        <w:r w:rsidR="00AC66B0">
          <w:rPr>
            <w:rFonts w:cstheme="minorHAnsi"/>
            <w:bCs/>
            <w:sz w:val="24"/>
            <w:szCs w:val="24"/>
            <w:lang w:val="fr-BE"/>
          </w:rPr>
          <w:t xml:space="preserve"> </w:t>
        </w:r>
      </w:ins>
    </w:p>
    <w:p w14:paraId="31A50541" w14:textId="00D048CD" w:rsidR="00044BC2" w:rsidRPr="00AF0548" w:rsidDel="00E041C8" w:rsidRDefault="00396554" w:rsidP="003F4F6B">
      <w:pPr>
        <w:spacing w:after="120" w:line="240" w:lineRule="auto"/>
        <w:jc w:val="both"/>
        <w:rPr>
          <w:del w:id="1067" w:author="Auteur"/>
          <w:rFonts w:cstheme="minorHAnsi"/>
          <w:bCs/>
          <w:sz w:val="24"/>
          <w:szCs w:val="24"/>
          <w:lang w:val="fr-BE"/>
        </w:rPr>
      </w:pPr>
      <w:ins w:id="1068" w:author="Auteur">
        <w:r w:rsidRPr="00396554">
          <w:rPr>
            <w:rFonts w:cstheme="minorHAnsi"/>
            <w:bCs/>
            <w:sz w:val="24"/>
            <w:szCs w:val="24"/>
            <w:lang w:val="fr-BE"/>
          </w:rPr>
          <w:t xml:space="preserve">Pour le rapport annuel reprenant les comptes [consolidés ou annuels] relatif à l’exercice précédent, nous [ou nom du </w:t>
        </w:r>
        <w:r w:rsidRPr="00AF0548">
          <w:rPr>
            <w:rFonts w:cstheme="minorHAnsi"/>
            <w:bCs/>
            <w:sz w:val="24"/>
            <w:szCs w:val="24"/>
            <w:lang w:val="fr-BE"/>
          </w:rPr>
          <w:t>commissaire précédent] avons [a] conclu dans un rapport distinct établi conformément à la norme ISAE 3000 (Révisée) « Missions d’assurance autres que les audits ou les examens limités d’informations financières historiques » que le format du rapport annuel et [le balisage XBRL] des comptes [consolidés ou annuels] numériques respectent, dans tous leurs aspects significatifs, les exigences ESEF</w:t>
        </w:r>
        <w:r w:rsidR="00C70C74">
          <w:rPr>
            <w:rFonts w:cstheme="minorHAnsi"/>
            <w:bCs/>
            <w:sz w:val="24"/>
            <w:szCs w:val="24"/>
            <w:lang w:val="fr-BE"/>
          </w:rPr>
          <w:t>]</w:t>
        </w:r>
        <w:r w:rsidRPr="00AF0548">
          <w:rPr>
            <w:rFonts w:cstheme="minorHAnsi"/>
            <w:bCs/>
            <w:sz w:val="24"/>
            <w:szCs w:val="24"/>
            <w:lang w:val="fr-BE"/>
          </w:rPr>
          <w:t>. </w:t>
        </w:r>
      </w:ins>
    </w:p>
    <w:p w14:paraId="551E8A7B" w14:textId="77777777" w:rsidR="005D439B" w:rsidRDefault="005D439B" w:rsidP="0024772E">
      <w:pPr>
        <w:spacing w:after="120" w:line="240" w:lineRule="auto"/>
        <w:jc w:val="both"/>
        <w:rPr>
          <w:ins w:id="1069" w:author="Auteur"/>
          <w:rFonts w:cstheme="minorHAnsi"/>
          <w:bCs/>
          <w:sz w:val="24"/>
          <w:szCs w:val="24"/>
          <w:lang w:val="fr-BE"/>
        </w:rPr>
      </w:pPr>
    </w:p>
    <w:p w14:paraId="383A3FDA" w14:textId="77777777" w:rsidR="00B02E10" w:rsidRDefault="00B02E10" w:rsidP="0024772E">
      <w:pPr>
        <w:spacing w:after="120" w:line="240" w:lineRule="auto"/>
        <w:jc w:val="both"/>
        <w:rPr>
          <w:rFonts w:cstheme="minorHAnsi"/>
          <w:bCs/>
          <w:sz w:val="24"/>
          <w:szCs w:val="24"/>
          <w:lang w:val="fr-BE"/>
        </w:rPr>
      </w:pPr>
    </w:p>
    <w:p w14:paraId="6AAEAEED"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070" w:name="_Toc501021595"/>
      <w:bookmarkStart w:id="1071" w:name="_Toc505264943"/>
      <w:bookmarkStart w:id="1072" w:name="_Toc25748089"/>
      <w:bookmarkStart w:id="1073" w:name="_Toc27063266"/>
      <w:bookmarkStart w:id="1074" w:name="_Toc87992380"/>
      <w:bookmarkStart w:id="1075" w:name="_Toc87992660"/>
      <w:bookmarkStart w:id="1076" w:name="_Toc88044971"/>
      <w:bookmarkStart w:id="1077" w:name="_Toc153984860"/>
      <w:bookmarkStart w:id="1078" w:name="_Toc212043667"/>
      <w:r w:rsidRPr="00ED2840">
        <w:rPr>
          <w:rFonts w:eastAsiaTheme="majorEastAsia" w:cstheme="minorHAnsi"/>
          <w:b/>
          <w:i/>
          <w:color w:val="2F5496" w:themeColor="accent1" w:themeShade="BF"/>
          <w:sz w:val="24"/>
          <w:szCs w:val="24"/>
          <w:lang w:val="fr-BE"/>
        </w:rPr>
        <w:t>Autres mentions</w:t>
      </w:r>
      <w:bookmarkEnd w:id="1070"/>
      <w:bookmarkEnd w:id="1071"/>
      <w:bookmarkEnd w:id="1072"/>
      <w:bookmarkEnd w:id="1073"/>
      <w:bookmarkEnd w:id="1074"/>
      <w:bookmarkEnd w:id="1075"/>
      <w:bookmarkEnd w:id="1076"/>
      <w:bookmarkEnd w:id="1077"/>
      <w:bookmarkEnd w:id="1078"/>
    </w:p>
    <w:p w14:paraId="4A79AA31" w14:textId="77777777" w:rsidR="00ED384E" w:rsidRPr="00ED2840" w:rsidRDefault="00ED384E" w:rsidP="007B72A3">
      <w:pPr>
        <w:numPr>
          <w:ilvl w:val="0"/>
          <w:numId w:val="21"/>
        </w:numPr>
        <w:spacing w:after="0" w:line="240" w:lineRule="auto"/>
        <w:contextualSpacing/>
        <w:jc w:val="both"/>
        <w:rPr>
          <w:rFonts w:cstheme="minorHAnsi"/>
          <w:sz w:val="24"/>
          <w:szCs w:val="24"/>
          <w:lang w:val="fr-BE"/>
        </w:rPr>
      </w:pPr>
      <w:r w:rsidRPr="00ED2840">
        <w:rPr>
          <w:rFonts w:cstheme="minorHAnsi"/>
          <w:sz w:val="24"/>
          <w:szCs w:val="24"/>
          <w:lang w:val="fr-BE"/>
        </w:rPr>
        <w:t>Le présent rapport est conforme au contenu de notre rapport complémentaire destiné au comité d’audit visé à l’article 11 du règlement (UE) n° 537/2014.</w:t>
      </w:r>
    </w:p>
    <w:p w14:paraId="3882E973" w14:textId="77777777"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Le cas échéant</w:t>
      </w:r>
      <w:r w:rsidRPr="00ED2840">
        <w:rPr>
          <w:rFonts w:cstheme="minorHAnsi"/>
          <w:sz w:val="24"/>
          <w:szCs w:val="24"/>
          <w:lang w:val="fr-BE"/>
        </w:rPr>
        <w:t>:</w:t>
      </w:r>
      <w:r w:rsidRPr="00ED2840">
        <w:rPr>
          <w:rFonts w:cstheme="minorHAnsi"/>
          <w:bCs/>
          <w:sz w:val="24"/>
          <w:szCs w:val="24"/>
          <w:lang w:val="fr-BE"/>
        </w:rPr>
        <w:t xml:space="preserve"> insérer un paragraphe</w:t>
      </w:r>
      <w:r w:rsidRPr="00ED2840">
        <w:rPr>
          <w:rFonts w:cstheme="minorHAnsi"/>
          <w:sz w:val="24"/>
          <w:szCs w:val="24"/>
          <w:lang w:val="fr-BE"/>
        </w:rPr>
        <w:t>]</w:t>
      </w:r>
    </w:p>
    <w:p w14:paraId="1142BDD7" w14:textId="77777777" w:rsidR="00ED384E" w:rsidRPr="00ED2840" w:rsidRDefault="00ED384E" w:rsidP="00ED384E">
      <w:pPr>
        <w:spacing w:after="0" w:line="240" w:lineRule="auto"/>
        <w:jc w:val="both"/>
        <w:rPr>
          <w:rFonts w:cstheme="minorHAnsi"/>
          <w:b/>
          <w:sz w:val="24"/>
          <w:szCs w:val="24"/>
          <w:u w:val="single"/>
          <w:lang w:val="fr-BE"/>
        </w:rPr>
      </w:pPr>
    </w:p>
    <w:p w14:paraId="7EB58239"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Lieu d’établissement, date et signature</w:t>
      </w:r>
    </w:p>
    <w:p w14:paraId="1451C968"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Cabinet de révision XYZ</w:t>
      </w:r>
    </w:p>
    <w:p w14:paraId="20A868A2"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Commissaire</w:t>
      </w:r>
    </w:p>
    <w:p w14:paraId="77C2DE1F" w14:textId="568AA36E"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Représenté par</w:t>
      </w:r>
      <w:r w:rsidR="00416D7F" w:rsidRPr="00ED2840">
        <w:rPr>
          <w:rFonts w:cstheme="minorHAnsi"/>
          <w:sz w:val="24"/>
          <w:szCs w:val="24"/>
          <w:lang w:val="fr-BE"/>
        </w:rPr>
        <w:t xml:space="preserve"> </w:t>
      </w:r>
    </w:p>
    <w:p w14:paraId="09D05236"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Nom</w:t>
      </w:r>
    </w:p>
    <w:p w14:paraId="1E8AA2C2" w14:textId="5E584182" w:rsidR="00DC3355" w:rsidRPr="00ED2840" w:rsidRDefault="00ED384E" w:rsidP="009412BF">
      <w:pPr>
        <w:spacing w:after="0" w:line="240" w:lineRule="auto"/>
        <w:jc w:val="both"/>
        <w:rPr>
          <w:rFonts w:cstheme="minorHAnsi"/>
          <w:sz w:val="24"/>
          <w:szCs w:val="24"/>
          <w:lang w:val="fr-BE"/>
        </w:rPr>
      </w:pPr>
      <w:r w:rsidRPr="00ED2840">
        <w:rPr>
          <w:rFonts w:cstheme="minorHAnsi"/>
          <w:sz w:val="24"/>
          <w:szCs w:val="24"/>
          <w:lang w:val="fr-BE"/>
        </w:rPr>
        <w:t>Réviseur d’entreprises</w:t>
      </w:r>
      <w:bookmarkEnd w:id="902"/>
    </w:p>
    <w:bookmarkEnd w:id="903"/>
    <w:p w14:paraId="61E66497" w14:textId="784B81E2" w:rsidR="00DC3355" w:rsidRPr="00ED2840" w:rsidRDefault="00DC3355" w:rsidP="009412B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76" w:lineRule="auto"/>
        <w:jc w:val="center"/>
        <w:outlineLvl w:val="0"/>
        <w:rPr>
          <w:rFonts w:eastAsiaTheme="majorEastAsia" w:cstheme="minorHAnsi"/>
          <w:color w:val="2F5496" w:themeColor="accent1" w:themeShade="BF"/>
          <w:sz w:val="32"/>
          <w:szCs w:val="32"/>
          <w:lang w:val="fr-BE"/>
        </w:rPr>
      </w:pPr>
      <w:r w:rsidRPr="00ED2840">
        <w:rPr>
          <w:rFonts w:eastAsia="Calibri" w:cstheme="minorHAnsi"/>
          <w:sz w:val="24"/>
          <w:szCs w:val="24"/>
          <w:lang w:val="fr-BE"/>
        </w:rPr>
        <w:br w:type="page"/>
      </w:r>
      <w:bookmarkStart w:id="1079" w:name="Bijlage_6"/>
      <w:bookmarkStart w:id="1080" w:name="_Toc505176679"/>
      <w:bookmarkStart w:id="1081" w:name="_Toc23169823"/>
      <w:bookmarkStart w:id="1082" w:name="_Toc87992381"/>
      <w:bookmarkStart w:id="1083" w:name="_Toc88044972"/>
      <w:bookmarkStart w:id="1084" w:name="_Toc212043668"/>
      <w:r w:rsidR="00ED384E" w:rsidRPr="00ED2840">
        <w:rPr>
          <w:rFonts w:eastAsiaTheme="majorEastAsia" w:cstheme="minorHAnsi"/>
          <w:color w:val="2F5496" w:themeColor="accent1" w:themeShade="BF"/>
          <w:sz w:val="32"/>
          <w:szCs w:val="32"/>
          <w:lang w:val="fr-BE"/>
        </w:rPr>
        <w:lastRenderedPageBreak/>
        <w:t>ANNEXE</w:t>
      </w:r>
      <w:r w:rsidRPr="00ED2840">
        <w:rPr>
          <w:rFonts w:eastAsiaTheme="majorEastAsia" w:cstheme="minorHAnsi"/>
          <w:color w:val="2F5496" w:themeColor="accent1" w:themeShade="BF"/>
          <w:sz w:val="32"/>
          <w:szCs w:val="32"/>
          <w:lang w:val="fr-BE"/>
        </w:rPr>
        <w:t xml:space="preserve"> </w:t>
      </w:r>
      <w:r w:rsidR="00AB54FF" w:rsidRPr="00ED2840">
        <w:rPr>
          <w:rFonts w:eastAsiaTheme="majorEastAsia" w:cstheme="minorHAnsi"/>
          <w:color w:val="2F5496" w:themeColor="accent1" w:themeShade="BF"/>
          <w:sz w:val="32"/>
          <w:szCs w:val="32"/>
          <w:lang w:val="fr-BE"/>
        </w:rPr>
        <w:t>2.</w:t>
      </w:r>
      <w:r w:rsidRPr="00ED2840">
        <w:rPr>
          <w:rFonts w:eastAsiaTheme="majorEastAsia" w:cstheme="minorHAnsi"/>
          <w:color w:val="2F5496" w:themeColor="accent1" w:themeShade="BF"/>
          <w:sz w:val="32"/>
          <w:szCs w:val="32"/>
          <w:lang w:val="fr-BE"/>
        </w:rPr>
        <w:t>6</w:t>
      </w:r>
      <w:r w:rsidR="00AB54FF" w:rsidRPr="00ED2840">
        <w:rPr>
          <w:rFonts w:eastAsiaTheme="majorEastAsia" w:cstheme="minorHAnsi"/>
          <w:color w:val="2F5496" w:themeColor="accent1" w:themeShade="BF"/>
          <w:sz w:val="32"/>
          <w:szCs w:val="32"/>
          <w:lang w:val="fr-BE"/>
        </w:rPr>
        <w:t>.</w:t>
      </w:r>
      <w:r w:rsidRPr="00ED2840">
        <w:rPr>
          <w:rFonts w:eastAsiaTheme="majorEastAsia" w:cstheme="minorHAnsi"/>
          <w:color w:val="2F5496" w:themeColor="accent1" w:themeShade="BF"/>
          <w:sz w:val="32"/>
          <w:szCs w:val="32"/>
          <w:lang w:val="fr-BE"/>
        </w:rPr>
        <w:t xml:space="preserve"> </w:t>
      </w:r>
      <w:bookmarkEnd w:id="1079"/>
      <w:r w:rsidRPr="00ED2840">
        <w:rPr>
          <w:rFonts w:eastAsiaTheme="majorEastAsia" w:cstheme="minorHAnsi"/>
          <w:color w:val="2F5496" w:themeColor="accent1" w:themeShade="BF"/>
          <w:sz w:val="32"/>
          <w:szCs w:val="32"/>
          <w:lang w:val="fr-BE"/>
        </w:rPr>
        <w:t xml:space="preserve">– </w:t>
      </w:r>
      <w:bookmarkEnd w:id="1080"/>
      <w:bookmarkEnd w:id="1081"/>
      <w:r w:rsidR="00ED384E" w:rsidRPr="00ED2840">
        <w:rPr>
          <w:rFonts w:eastAsiaTheme="majorEastAsia" w:cstheme="minorHAnsi"/>
          <w:color w:val="2F5496" w:themeColor="accent1" w:themeShade="BF"/>
          <w:sz w:val="32"/>
          <w:szCs w:val="32"/>
          <w:lang w:val="fr-BE"/>
        </w:rPr>
        <w:t>MODELE DE RAPPORT – COMPTES CONSOLIDES – ENTITÉ AUTRE QU’UNE EIP</w:t>
      </w:r>
      <w:bookmarkEnd w:id="1082"/>
      <w:bookmarkEnd w:id="1083"/>
      <w:bookmarkEnd w:id="1084"/>
    </w:p>
    <w:p w14:paraId="5EADEDCA" w14:textId="77777777" w:rsidR="00DC3355" w:rsidRPr="00ED2840" w:rsidRDefault="00DC3355" w:rsidP="00DC3355">
      <w:pPr>
        <w:spacing w:after="0" w:line="240" w:lineRule="auto"/>
        <w:jc w:val="center"/>
        <w:rPr>
          <w:rFonts w:eastAsia="Calibri" w:cstheme="minorHAnsi"/>
          <w:b/>
          <w:sz w:val="24"/>
          <w:szCs w:val="24"/>
          <w:lang w:val="fr-BE"/>
        </w:rPr>
      </w:pPr>
    </w:p>
    <w:p w14:paraId="5EF8A7B6" w14:textId="1D687353" w:rsidR="00ED384E" w:rsidRPr="00ED2840" w:rsidRDefault="00ED384E" w:rsidP="00ED384E">
      <w:pPr>
        <w:spacing w:after="0" w:line="240" w:lineRule="auto"/>
        <w:jc w:val="center"/>
        <w:rPr>
          <w:rFonts w:cstheme="minorHAnsi"/>
          <w:b/>
          <w:sz w:val="24"/>
          <w:szCs w:val="24"/>
          <w:lang w:val="fr-BE"/>
        </w:rPr>
      </w:pPr>
      <w:bookmarkStart w:id="1085" w:name="_Hlk506219040"/>
      <w:r w:rsidRPr="00ED2840">
        <w:rPr>
          <w:rFonts w:cstheme="minorHAnsi"/>
          <w:b/>
          <w:sz w:val="24"/>
          <w:szCs w:val="24"/>
          <w:lang w:val="fr-BE"/>
        </w:rPr>
        <w:t>RAPPORT DU COMMISSAIRE A L’ASSEMBLEE GENERALE DE [</w:t>
      </w:r>
      <w:r w:rsidR="00DF7849" w:rsidRPr="00ED2840">
        <w:rPr>
          <w:rFonts w:cstheme="minorHAnsi"/>
          <w:b/>
          <w:sz w:val="24"/>
          <w:szCs w:val="24"/>
          <w:lang w:val="fr-BE"/>
        </w:rPr>
        <w:t xml:space="preserve">NOM DE </w:t>
      </w:r>
      <w:r w:rsidRPr="00ED2840">
        <w:rPr>
          <w:rFonts w:cstheme="minorHAnsi"/>
          <w:b/>
          <w:sz w:val="24"/>
          <w:szCs w:val="24"/>
          <w:lang w:val="fr-BE"/>
        </w:rPr>
        <w:t>LA SOCIETE</w:t>
      </w:r>
      <w:r w:rsidR="00DF7849" w:rsidRPr="00ED2840">
        <w:rPr>
          <w:rFonts w:cstheme="minorHAnsi"/>
          <w:b/>
          <w:sz w:val="24"/>
          <w:szCs w:val="24"/>
          <w:lang w:val="fr-BE"/>
        </w:rPr>
        <w:t xml:space="preserve"> ET FORME JURIDIQUE</w:t>
      </w:r>
      <w:r w:rsidRPr="00ED2840">
        <w:rPr>
          <w:rFonts w:cstheme="minorHAnsi"/>
          <w:b/>
          <w:sz w:val="24"/>
          <w:szCs w:val="24"/>
          <w:lang w:val="fr-BE"/>
        </w:rPr>
        <w:t>] POUR L’EXERCICE CLOS LE __ _____________20__</w:t>
      </w:r>
    </w:p>
    <w:p w14:paraId="0446DEE4" w14:textId="77777777" w:rsidR="00ED384E" w:rsidRPr="00ED2840" w:rsidRDefault="00ED384E" w:rsidP="00ED384E">
      <w:pPr>
        <w:spacing w:after="120" w:line="240" w:lineRule="auto"/>
        <w:jc w:val="center"/>
        <w:rPr>
          <w:rFonts w:cstheme="minorHAnsi"/>
          <w:b/>
          <w:sz w:val="24"/>
          <w:szCs w:val="24"/>
          <w:lang w:val="fr-BE"/>
        </w:rPr>
      </w:pPr>
      <w:r w:rsidRPr="00ED2840">
        <w:rPr>
          <w:rFonts w:cstheme="minorHAnsi"/>
          <w:b/>
          <w:sz w:val="24"/>
          <w:szCs w:val="24"/>
          <w:lang w:val="fr-BE"/>
        </w:rPr>
        <w:t>(COMPTES CONSOLIDES)</w:t>
      </w:r>
    </w:p>
    <w:p w14:paraId="4035CF27" w14:textId="51462800"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Dans le cadre du contrôle légal des comptes consolidés de [</w:t>
      </w:r>
      <w:r w:rsidR="00DF7849" w:rsidRPr="00ED2840">
        <w:rPr>
          <w:rFonts w:cstheme="minorHAnsi"/>
          <w:sz w:val="24"/>
          <w:szCs w:val="24"/>
          <w:lang w:val="fr-BE"/>
        </w:rPr>
        <w:t xml:space="preserve">nom de </w:t>
      </w:r>
      <w:r w:rsidRPr="00ED2840">
        <w:rPr>
          <w:rFonts w:cstheme="minorHAnsi"/>
          <w:sz w:val="24"/>
          <w:szCs w:val="24"/>
          <w:lang w:val="fr-BE"/>
        </w:rPr>
        <w:t>la société</w:t>
      </w:r>
      <w:r w:rsidR="00DF7849" w:rsidRPr="00ED2840">
        <w:rPr>
          <w:rFonts w:cstheme="minorHAnsi"/>
          <w:sz w:val="24"/>
          <w:szCs w:val="24"/>
          <w:lang w:val="fr-BE"/>
        </w:rPr>
        <w:t xml:space="preserve"> et forme juridique] </w:t>
      </w:r>
      <w:r w:rsidRPr="00ED2840">
        <w:rPr>
          <w:rFonts w:cstheme="minorHAnsi"/>
          <w:sz w:val="24"/>
          <w:szCs w:val="24"/>
          <w:lang w:val="fr-BE"/>
        </w:rPr>
        <w:t xml:space="preserve">(« la </w:t>
      </w:r>
      <w:r w:rsidR="00DF7849" w:rsidRPr="00ED2840">
        <w:rPr>
          <w:rFonts w:cstheme="minorHAnsi"/>
          <w:sz w:val="24"/>
          <w:szCs w:val="24"/>
          <w:lang w:val="fr-BE"/>
        </w:rPr>
        <w:t>Société </w:t>
      </w:r>
      <w:r w:rsidRPr="00ED2840">
        <w:rPr>
          <w:rFonts w:cstheme="minorHAnsi"/>
          <w:sz w:val="24"/>
          <w:szCs w:val="24"/>
          <w:lang w:val="fr-BE"/>
        </w:rPr>
        <w:t>») et de ses filiales (conjointement « le Groupe »), nous vous présentons notre rapport du commissaire. Celui-ci inclut notre rapport sur les comptes consolidés ainsi que les autres obligations légales et réglementaires. Le tout constitue un ensemble et est inséparable.</w:t>
      </w:r>
    </w:p>
    <w:p w14:paraId="6B58F052" w14:textId="77777777" w:rsidR="00ED384E" w:rsidRPr="00ED2840" w:rsidRDefault="00ED384E" w:rsidP="00ED384E">
      <w:pPr>
        <w:spacing w:after="0" w:line="240" w:lineRule="auto"/>
        <w:jc w:val="both"/>
        <w:rPr>
          <w:rFonts w:cstheme="minorHAnsi"/>
          <w:sz w:val="24"/>
          <w:szCs w:val="24"/>
          <w:lang w:val="fr-BE"/>
        </w:rPr>
      </w:pPr>
    </w:p>
    <w:p w14:paraId="31B94B03" w14:textId="71F31128"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été nommés en tant que commissaire par l’assemblée générale du [xx], conformément à la proposition de l’</w:t>
      </w:r>
      <w:r w:rsidR="00DF7849" w:rsidRPr="00ED2840">
        <w:rPr>
          <w:rFonts w:cstheme="minorHAnsi"/>
          <w:sz w:val="24"/>
          <w:szCs w:val="24"/>
          <w:lang w:val="fr-BE"/>
        </w:rPr>
        <w:t>organe d’administration</w:t>
      </w:r>
      <w:r w:rsidRPr="00ED2840">
        <w:rPr>
          <w:rFonts w:cstheme="minorHAnsi"/>
          <w:sz w:val="24"/>
          <w:szCs w:val="24"/>
          <w:lang w:val="fr-BE"/>
        </w:rPr>
        <w:t xml:space="preserve"> [émise sur présentation du conseil d’entreprise</w:t>
      </w:r>
      <w:r w:rsidRPr="00ED2840">
        <w:rPr>
          <w:rFonts w:cstheme="minorHAnsi"/>
          <w:sz w:val="24"/>
          <w:szCs w:val="24"/>
          <w:vertAlign w:val="superscript"/>
          <w:lang w:val="fr-BE"/>
        </w:rPr>
        <w:footnoteReference w:id="55"/>
      </w:r>
      <w:r w:rsidRPr="00ED2840">
        <w:rPr>
          <w:rFonts w:cstheme="minorHAnsi"/>
          <w:sz w:val="24"/>
          <w:szCs w:val="24"/>
          <w:lang w:val="fr-BE"/>
        </w:rPr>
        <w:t xml:space="preserve">]. Notre mandat de commissaire vient à échéance à la date de l’assemblée générale délibérant sur les comptes annuels clôturés au [xx]. Nous avons exercé le contrôle légal des comptes consolidés </w:t>
      </w:r>
      <w:r w:rsidR="00C37A63" w:rsidRPr="00ED2840">
        <w:rPr>
          <w:rFonts w:cstheme="minorHAnsi"/>
          <w:sz w:val="24"/>
          <w:szCs w:val="24"/>
          <w:lang w:val="fr-BE"/>
        </w:rPr>
        <w:t>du Groupe</w:t>
      </w:r>
      <w:r w:rsidRPr="00ED2840">
        <w:rPr>
          <w:rFonts w:cstheme="minorHAnsi"/>
          <w:sz w:val="24"/>
          <w:szCs w:val="24"/>
          <w:lang w:val="fr-BE"/>
        </w:rPr>
        <w:t xml:space="preserve"> durant [xx] exercices consécutifs.</w:t>
      </w:r>
      <w:r w:rsidRPr="00ED2840">
        <w:rPr>
          <w:rFonts w:cstheme="minorHAnsi"/>
          <w:sz w:val="24"/>
          <w:szCs w:val="24"/>
          <w:vertAlign w:val="superscript"/>
          <w:lang w:val="fr-BE"/>
        </w:rPr>
        <w:footnoteReference w:id="56"/>
      </w:r>
      <w:r w:rsidR="009412BF" w:rsidRPr="00ED2840">
        <w:rPr>
          <w:rFonts w:cstheme="minorHAnsi"/>
          <w:sz w:val="24"/>
          <w:szCs w:val="24"/>
          <w:lang w:val="fr-BE"/>
        </w:rPr>
        <w:t xml:space="preserve"> </w:t>
      </w:r>
    </w:p>
    <w:p w14:paraId="2C7F7321"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1086" w:name="_Toc501021597"/>
      <w:bookmarkStart w:id="1087" w:name="_Toc505264945"/>
      <w:bookmarkStart w:id="1088" w:name="_Toc25748091"/>
      <w:bookmarkStart w:id="1089" w:name="_Toc27063268"/>
      <w:bookmarkStart w:id="1090" w:name="_Toc87992382"/>
      <w:bookmarkStart w:id="1091" w:name="_Toc87992662"/>
      <w:bookmarkStart w:id="1092" w:name="_Toc88044973"/>
      <w:bookmarkStart w:id="1093" w:name="_Toc153984862"/>
      <w:bookmarkStart w:id="1094" w:name="_Toc212043669"/>
      <w:r w:rsidRPr="00ED2840">
        <w:rPr>
          <w:rFonts w:eastAsiaTheme="majorEastAsia" w:cstheme="minorHAnsi"/>
          <w:b/>
          <w:bCs/>
          <w:color w:val="2F5496" w:themeColor="accent1" w:themeShade="BF"/>
          <w:sz w:val="26"/>
          <w:szCs w:val="26"/>
          <w:lang w:val="fr-BE" w:eastAsia="en-GB"/>
        </w:rPr>
        <w:t>Rapport sur les comptes consolidés</w:t>
      </w:r>
      <w:bookmarkEnd w:id="1086"/>
      <w:bookmarkEnd w:id="1087"/>
      <w:bookmarkEnd w:id="1088"/>
      <w:bookmarkEnd w:id="1089"/>
      <w:bookmarkEnd w:id="1090"/>
      <w:bookmarkEnd w:id="1091"/>
      <w:bookmarkEnd w:id="1092"/>
      <w:bookmarkEnd w:id="1093"/>
      <w:bookmarkEnd w:id="1094"/>
      <w:r w:rsidRPr="00ED2840">
        <w:rPr>
          <w:rFonts w:eastAsiaTheme="majorEastAsia" w:cstheme="minorHAnsi"/>
          <w:b/>
          <w:bCs/>
          <w:color w:val="2F5496" w:themeColor="accent1" w:themeShade="BF"/>
          <w:sz w:val="26"/>
          <w:szCs w:val="26"/>
          <w:lang w:val="fr-BE" w:eastAsia="en-GB"/>
        </w:rPr>
        <w:t xml:space="preserve"> </w:t>
      </w:r>
    </w:p>
    <w:p w14:paraId="67CF36EE"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095" w:name="_Toc501021598"/>
      <w:bookmarkStart w:id="1096" w:name="_Toc505264946"/>
      <w:bookmarkStart w:id="1097" w:name="_Toc25748092"/>
      <w:bookmarkStart w:id="1098" w:name="_Toc27063269"/>
      <w:bookmarkStart w:id="1099" w:name="_Toc87992383"/>
      <w:bookmarkStart w:id="1100" w:name="_Toc87992663"/>
      <w:bookmarkStart w:id="1101" w:name="_Toc88044974"/>
      <w:bookmarkStart w:id="1102" w:name="_Toc153984863"/>
      <w:bookmarkStart w:id="1103" w:name="_Toc212043670"/>
      <w:r w:rsidRPr="00ED2840">
        <w:rPr>
          <w:rFonts w:eastAsiaTheme="majorEastAsia" w:cstheme="minorHAnsi"/>
          <w:b/>
          <w:i/>
          <w:color w:val="2F5496" w:themeColor="accent1" w:themeShade="BF"/>
          <w:sz w:val="24"/>
          <w:szCs w:val="24"/>
          <w:lang w:val="fr-BE"/>
        </w:rPr>
        <w:t>Opinion sans réserve</w:t>
      </w:r>
      <w:bookmarkEnd w:id="1095"/>
      <w:bookmarkEnd w:id="1096"/>
      <w:bookmarkEnd w:id="1097"/>
      <w:bookmarkEnd w:id="1098"/>
      <w:bookmarkEnd w:id="1099"/>
      <w:bookmarkEnd w:id="1100"/>
      <w:bookmarkEnd w:id="1101"/>
      <w:bookmarkEnd w:id="1102"/>
      <w:bookmarkEnd w:id="1103"/>
    </w:p>
    <w:p w14:paraId="137B3423" w14:textId="6159C01E" w:rsidR="00ED384E" w:rsidRPr="00ED2840" w:rsidRDefault="00ED384E" w:rsidP="00ED384E">
      <w:pPr>
        <w:overflowPunct w:val="0"/>
        <w:autoSpaceDE w:val="0"/>
        <w:autoSpaceDN w:val="0"/>
        <w:adjustRightInd w:val="0"/>
        <w:spacing w:after="0" w:line="240" w:lineRule="auto"/>
        <w:jc w:val="both"/>
        <w:textAlignment w:val="baseline"/>
        <w:rPr>
          <w:rFonts w:eastAsia="Times New Roman" w:cstheme="minorHAnsi"/>
          <w:sz w:val="24"/>
          <w:szCs w:val="24"/>
          <w:lang w:val="fr-BE" w:eastAsia="nl-NL"/>
        </w:rPr>
      </w:pPr>
      <w:r w:rsidRPr="00ED2840">
        <w:rPr>
          <w:rFonts w:eastAsia="Times New Roman" w:cstheme="minorHAnsi"/>
          <w:sz w:val="24"/>
          <w:szCs w:val="24"/>
          <w:lang w:val="fr-BE" w:eastAsia="nl-NL"/>
        </w:rPr>
        <w:t>Nous avons procédé au contrôle légal des comptes consolidés du Groupe, comprenant l’état de la situation financière consolidé</w:t>
      </w:r>
      <w:r w:rsidRPr="00ED2840">
        <w:rPr>
          <w:rFonts w:eastAsia="Times New Roman" w:cstheme="minorHAnsi"/>
          <w:sz w:val="24"/>
          <w:szCs w:val="24"/>
          <w:vertAlign w:val="superscript"/>
          <w:lang w:val="fr-BE" w:eastAsia="nl-NL"/>
        </w:rPr>
        <w:footnoteReference w:id="57"/>
      </w:r>
      <w:r w:rsidRPr="00ED2840">
        <w:rPr>
          <w:rFonts w:eastAsia="Times New Roman" w:cstheme="minorHAnsi"/>
          <w:sz w:val="24"/>
          <w:szCs w:val="24"/>
          <w:lang w:val="fr-BE" w:eastAsia="nl-NL"/>
        </w:rPr>
        <w:t xml:space="preserve"> au __ ____ 20__, l’état consolidé du résultat net et des autres éléments du résultat global</w:t>
      </w:r>
      <w:r w:rsidRPr="00ED2840">
        <w:rPr>
          <w:rFonts w:eastAsia="Times New Roman" w:cstheme="minorHAnsi"/>
          <w:sz w:val="24"/>
          <w:szCs w:val="24"/>
          <w:vertAlign w:val="superscript"/>
          <w:lang w:val="fr-BE" w:eastAsia="nl-NL"/>
        </w:rPr>
        <w:footnoteReference w:id="58"/>
      </w:r>
      <w:r w:rsidRPr="00ED2840">
        <w:rPr>
          <w:rFonts w:eastAsia="Times New Roman" w:cstheme="minorHAnsi"/>
          <w:sz w:val="24"/>
          <w:szCs w:val="24"/>
          <w:lang w:val="fr-BE" w:eastAsia="nl-NL"/>
        </w:rPr>
        <w:t>, l’état consolidé des variations des capitaux propres et un tableau consolidé des flux de trésorerie de l’exercice clos à cette date, ainsi que les annexes, contenant un résumé des principales méthodes comptables et d’autres informations explicatives</w:t>
      </w:r>
      <w:r w:rsidRPr="00ED2840">
        <w:rPr>
          <w:rFonts w:eastAsia="Times New Roman" w:cstheme="minorHAnsi"/>
          <w:bCs/>
          <w:sz w:val="24"/>
          <w:szCs w:val="24"/>
          <w:lang w:val="fr-BE" w:eastAsia="nl-NL"/>
        </w:rPr>
        <w:t xml:space="preserve">, </w:t>
      </w:r>
      <w:r w:rsidRPr="00ED2840">
        <w:rPr>
          <w:rFonts w:eastAsia="Times New Roman" w:cstheme="minorHAnsi"/>
          <w:sz w:val="24"/>
          <w:szCs w:val="24"/>
          <w:lang w:val="fr-BE" w:eastAsia="nl-NL"/>
        </w:rPr>
        <w:t>dont le total de l’état de la situation financière consolidé</w:t>
      </w:r>
      <w:r w:rsidRPr="00ED2840" w:rsidDel="00CF56C5">
        <w:rPr>
          <w:rFonts w:eastAsia="Times New Roman" w:cstheme="minorHAnsi"/>
          <w:sz w:val="24"/>
          <w:szCs w:val="24"/>
          <w:lang w:val="fr-BE" w:eastAsia="nl-NL"/>
        </w:rPr>
        <w:t xml:space="preserve"> </w:t>
      </w:r>
      <w:r w:rsidRPr="00ED2840">
        <w:rPr>
          <w:rFonts w:eastAsia="Times New Roman" w:cstheme="minorHAnsi"/>
          <w:sz w:val="24"/>
          <w:szCs w:val="24"/>
          <w:lang w:val="fr-BE" w:eastAsia="nl-NL"/>
        </w:rPr>
        <w:t xml:space="preserve">s’élève à </w:t>
      </w:r>
      <w:r w:rsidRPr="00ED2840">
        <w:rPr>
          <w:rFonts w:eastAsia="Times New Roman" w:cstheme="minorHAnsi"/>
          <w:sz w:val="24"/>
          <w:szCs w:val="24"/>
          <w:lang w:val="fr-BE" w:eastAsia="nl-NL"/>
        </w:rPr>
        <w:lastRenderedPageBreak/>
        <w:t xml:space="preserve">€ __________ </w:t>
      </w:r>
      <w:bookmarkStart w:id="1104" w:name="_Hlk508116447"/>
      <w:r w:rsidRPr="00ED2840">
        <w:rPr>
          <w:rFonts w:eastAsia="Times New Roman" w:cstheme="minorHAnsi"/>
          <w:sz w:val="24"/>
          <w:szCs w:val="24"/>
          <w:lang w:val="fr-BE" w:eastAsia="nl-NL"/>
        </w:rPr>
        <w:t xml:space="preserve">et dont l’état consolidé du résultat net et des autres éléments du résultat global se solde par un bénéfice </w:t>
      </w:r>
      <w:bookmarkEnd w:id="1104"/>
      <w:r w:rsidRPr="00ED2840">
        <w:rPr>
          <w:rFonts w:eastAsia="Times New Roman" w:cstheme="minorHAnsi"/>
          <w:sz w:val="24"/>
          <w:szCs w:val="24"/>
          <w:lang w:val="fr-BE" w:eastAsia="nl-NL"/>
        </w:rPr>
        <w:t>[une perte] de l’exercice de € __________.</w:t>
      </w:r>
    </w:p>
    <w:p w14:paraId="788BD6DD" w14:textId="77777777" w:rsidR="00ED384E" w:rsidRPr="00ED2840" w:rsidRDefault="00ED384E" w:rsidP="00ED384E">
      <w:pPr>
        <w:spacing w:after="0" w:line="240" w:lineRule="auto"/>
        <w:jc w:val="both"/>
        <w:rPr>
          <w:rFonts w:cstheme="minorHAnsi"/>
          <w:bCs/>
          <w:sz w:val="24"/>
          <w:szCs w:val="24"/>
          <w:lang w:val="fr-BE"/>
        </w:rPr>
      </w:pPr>
    </w:p>
    <w:p w14:paraId="27BEC64F"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A notre avis, les comptes consolidés donnent une image fidèle du patrimoine et de la situation financière du Groupe au __ ____ 20__, ainsi que de ses résultats consolidés et de ses flux de trésorerie consolidés pour l’exercice clos à cette date, conformément aux normes internationales d’information financière (IFRS) telles qu’adoptées par l’Union Européenne et aux dispositions légales et réglementaires applicables en Belgique. </w:t>
      </w:r>
    </w:p>
    <w:p w14:paraId="5CCA9F70"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bidi="he-IL"/>
        </w:rPr>
      </w:pPr>
      <w:bookmarkStart w:id="1105" w:name="_Toc501021599"/>
      <w:bookmarkStart w:id="1106" w:name="_Toc505264947"/>
      <w:bookmarkStart w:id="1107" w:name="_Toc25748093"/>
      <w:bookmarkStart w:id="1108" w:name="_Toc27063270"/>
      <w:bookmarkStart w:id="1109" w:name="_Toc87992384"/>
      <w:bookmarkStart w:id="1110" w:name="_Toc87992664"/>
      <w:bookmarkStart w:id="1111" w:name="_Toc88044975"/>
      <w:bookmarkStart w:id="1112" w:name="_Toc153984864"/>
      <w:bookmarkStart w:id="1113" w:name="_Toc212043671"/>
      <w:r w:rsidRPr="00ED2840">
        <w:rPr>
          <w:rFonts w:eastAsiaTheme="majorEastAsia" w:cstheme="minorHAnsi"/>
          <w:b/>
          <w:i/>
          <w:color w:val="2F5496" w:themeColor="accent1" w:themeShade="BF"/>
          <w:sz w:val="24"/>
          <w:szCs w:val="24"/>
          <w:lang w:val="fr-BE" w:bidi="he-IL"/>
        </w:rPr>
        <w:t>Fondement de l’opinion sans réserve</w:t>
      </w:r>
      <w:bookmarkEnd w:id="1105"/>
      <w:bookmarkEnd w:id="1106"/>
      <w:bookmarkEnd w:id="1107"/>
      <w:bookmarkEnd w:id="1108"/>
      <w:bookmarkEnd w:id="1109"/>
      <w:bookmarkEnd w:id="1110"/>
      <w:bookmarkEnd w:id="1111"/>
      <w:bookmarkEnd w:id="1112"/>
      <w:bookmarkEnd w:id="1113"/>
      <w:r w:rsidRPr="00ED2840">
        <w:rPr>
          <w:rFonts w:eastAsiaTheme="majorEastAsia" w:cstheme="minorHAnsi"/>
          <w:b/>
          <w:i/>
          <w:color w:val="2F5496" w:themeColor="accent1" w:themeShade="BF"/>
          <w:sz w:val="24"/>
          <w:szCs w:val="24"/>
          <w:lang w:val="fr-BE" w:bidi="he-IL"/>
        </w:rPr>
        <w:t xml:space="preserve"> </w:t>
      </w:r>
    </w:p>
    <w:p w14:paraId="64536440"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effectué notre audit selon les Normes internationales d’audit (ISA) telles qu’applicables en Belgique</w:t>
      </w:r>
      <w:r w:rsidRPr="00ED2840">
        <w:rPr>
          <w:rStyle w:val="Appelnotedebasdep"/>
          <w:rFonts w:cstheme="minorHAnsi"/>
          <w:sz w:val="24"/>
          <w:szCs w:val="24"/>
          <w:lang w:val="fr-BE"/>
        </w:rPr>
        <w:footnoteReference w:id="59"/>
      </w:r>
      <w:r w:rsidRPr="00ED2840">
        <w:rPr>
          <w:rFonts w:cstheme="minorHAnsi"/>
          <w:sz w:val="24"/>
          <w:szCs w:val="24"/>
          <w:lang w:val="fr-BE"/>
        </w:rPr>
        <w:t>. Les responsabilités qui nous incombent en vertu de ces normes sont plus amplement décrites dans la section « Responsabilités du commissaire relatives à l’audit des comptes consolidés » du présent rapport. Nous nous sommes conformés à toutes les exigences déontologiques</w:t>
      </w:r>
      <w:r w:rsidRPr="00ED2840">
        <w:rPr>
          <w:rFonts w:cstheme="minorHAnsi"/>
          <w:i/>
          <w:sz w:val="24"/>
          <w:szCs w:val="24"/>
          <w:lang w:val="fr-BE"/>
        </w:rPr>
        <w:t xml:space="preserve"> </w:t>
      </w:r>
      <w:r w:rsidRPr="00ED2840">
        <w:rPr>
          <w:rFonts w:cstheme="minorHAnsi"/>
          <w:sz w:val="24"/>
          <w:szCs w:val="24"/>
          <w:lang w:val="fr-BE"/>
        </w:rPr>
        <w:t xml:space="preserve">qui s’appliquent à l’audit des comptes consolidés en Belgique, en ce compris celles concernant l’indépendance. </w:t>
      </w:r>
    </w:p>
    <w:p w14:paraId="6E39DFE9" w14:textId="77777777" w:rsidR="00ED384E" w:rsidRPr="00ED2840" w:rsidRDefault="00ED384E" w:rsidP="00ED384E">
      <w:pPr>
        <w:spacing w:after="0" w:line="240" w:lineRule="auto"/>
        <w:jc w:val="both"/>
        <w:rPr>
          <w:rFonts w:cstheme="minorHAnsi"/>
          <w:sz w:val="24"/>
          <w:szCs w:val="24"/>
          <w:lang w:val="fr-BE"/>
        </w:rPr>
      </w:pPr>
    </w:p>
    <w:p w14:paraId="3D4FE6BB" w14:textId="07A5412B"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avons obtenu de l’</w:t>
      </w:r>
      <w:r w:rsidR="00DF7849" w:rsidRPr="00ED2840">
        <w:rPr>
          <w:rFonts w:cstheme="minorHAnsi"/>
          <w:sz w:val="24"/>
          <w:szCs w:val="24"/>
          <w:lang w:val="fr-BE"/>
        </w:rPr>
        <w:t>organe d’administration</w:t>
      </w:r>
      <w:r w:rsidRPr="00ED2840">
        <w:rPr>
          <w:rFonts w:cstheme="minorHAnsi"/>
          <w:sz w:val="24"/>
          <w:szCs w:val="24"/>
          <w:lang w:val="fr-BE"/>
        </w:rPr>
        <w:t xml:space="preserve"> et des préposés de la </w:t>
      </w:r>
      <w:r w:rsidR="00D84B77" w:rsidRPr="00ED2840">
        <w:rPr>
          <w:rFonts w:cstheme="minorHAnsi"/>
          <w:sz w:val="24"/>
          <w:szCs w:val="24"/>
          <w:lang w:val="fr-BE"/>
        </w:rPr>
        <w:t>S</w:t>
      </w:r>
      <w:r w:rsidRPr="00ED2840">
        <w:rPr>
          <w:rFonts w:cstheme="minorHAnsi"/>
          <w:sz w:val="24"/>
          <w:szCs w:val="24"/>
          <w:lang w:val="fr-BE"/>
        </w:rPr>
        <w:t>ociété, les explications et informations requises pour notre audit.</w:t>
      </w:r>
    </w:p>
    <w:p w14:paraId="3D535BCA" w14:textId="77777777" w:rsidR="00ED384E" w:rsidRPr="00ED2840" w:rsidRDefault="00ED384E" w:rsidP="00ED384E">
      <w:pPr>
        <w:spacing w:after="0" w:line="240" w:lineRule="auto"/>
        <w:jc w:val="both"/>
        <w:rPr>
          <w:rFonts w:cstheme="minorHAnsi"/>
          <w:sz w:val="24"/>
          <w:szCs w:val="24"/>
          <w:lang w:val="fr-BE"/>
        </w:rPr>
      </w:pPr>
    </w:p>
    <w:p w14:paraId="41F535A4"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estimons que les éléments probants que nous avons recueillis sont suffisants et appropriés pour fonder notre opinion.</w:t>
      </w:r>
    </w:p>
    <w:p w14:paraId="7717A593" w14:textId="77777777" w:rsidR="00ED384E" w:rsidRPr="00ED2840" w:rsidRDefault="00ED384E" w:rsidP="00ED384E">
      <w:pPr>
        <w:spacing w:after="0" w:line="240" w:lineRule="auto"/>
        <w:jc w:val="both"/>
        <w:rPr>
          <w:rFonts w:cstheme="minorHAnsi"/>
          <w:spacing w:val="-4"/>
          <w:kern w:val="8"/>
          <w:sz w:val="24"/>
          <w:szCs w:val="24"/>
          <w:lang w:val="fr-BE" w:bidi="he-IL"/>
        </w:rPr>
      </w:pPr>
    </w:p>
    <w:p w14:paraId="6137DFCD" w14:textId="69C1C085" w:rsidR="00ED384E" w:rsidRPr="00ED2840" w:rsidRDefault="00ED384E" w:rsidP="009412BF">
      <w:pPr>
        <w:keepNext/>
        <w:keepLines/>
        <w:spacing w:before="40" w:after="240" w:line="240" w:lineRule="auto"/>
        <w:outlineLvl w:val="2"/>
        <w:rPr>
          <w:rFonts w:eastAsiaTheme="majorEastAsia" w:cstheme="minorHAnsi"/>
          <w:b/>
          <w:i/>
          <w:color w:val="2F5496" w:themeColor="accent1" w:themeShade="BF"/>
          <w:sz w:val="24"/>
          <w:szCs w:val="24"/>
          <w:lang w:val="fr-BE"/>
        </w:rPr>
      </w:pPr>
      <w:bookmarkStart w:id="1114" w:name="_Toc501021600"/>
      <w:bookmarkStart w:id="1115" w:name="_Toc505264948"/>
      <w:bookmarkStart w:id="1116" w:name="_Toc25748094"/>
      <w:bookmarkStart w:id="1117" w:name="_Toc27063271"/>
      <w:bookmarkStart w:id="1118" w:name="_Toc87992385"/>
      <w:bookmarkStart w:id="1119" w:name="_Toc87992665"/>
      <w:bookmarkStart w:id="1120" w:name="_Toc88044976"/>
      <w:bookmarkStart w:id="1121" w:name="_Toc153984865"/>
      <w:bookmarkStart w:id="1122" w:name="_Toc212043672"/>
      <w:r w:rsidRPr="00ED2840">
        <w:rPr>
          <w:rFonts w:eastAsiaTheme="majorEastAsia" w:cstheme="minorHAnsi"/>
          <w:b/>
          <w:i/>
          <w:color w:val="2F5496" w:themeColor="accent1" w:themeShade="BF"/>
          <w:sz w:val="24"/>
          <w:szCs w:val="24"/>
          <w:lang w:val="fr-BE"/>
        </w:rPr>
        <w:t>Responsabilités de l’</w:t>
      </w:r>
      <w:r w:rsidR="00DF7849" w:rsidRPr="00ED2840">
        <w:rPr>
          <w:rFonts w:eastAsiaTheme="majorEastAsia" w:cstheme="minorHAnsi"/>
          <w:b/>
          <w:i/>
          <w:color w:val="2F5496" w:themeColor="accent1" w:themeShade="BF"/>
          <w:sz w:val="24"/>
          <w:szCs w:val="24"/>
          <w:lang w:val="fr-BE"/>
        </w:rPr>
        <w:t>organe d’administration</w:t>
      </w:r>
      <w:r w:rsidRPr="00ED2840">
        <w:rPr>
          <w:rFonts w:eastAsiaTheme="majorEastAsia" w:cstheme="minorHAnsi"/>
          <w:b/>
          <w:i/>
          <w:color w:val="2F5496" w:themeColor="accent1" w:themeShade="BF"/>
          <w:sz w:val="24"/>
          <w:szCs w:val="24"/>
          <w:lang w:val="fr-BE"/>
        </w:rPr>
        <w:t xml:space="preserve"> relatives à l’établissement des comptes consolidés</w:t>
      </w:r>
      <w:bookmarkEnd w:id="1114"/>
      <w:bookmarkEnd w:id="1115"/>
      <w:bookmarkEnd w:id="1116"/>
      <w:bookmarkEnd w:id="1117"/>
      <w:bookmarkEnd w:id="1118"/>
      <w:bookmarkEnd w:id="1119"/>
      <w:bookmarkEnd w:id="1120"/>
      <w:bookmarkEnd w:id="1121"/>
      <w:bookmarkEnd w:id="1122"/>
    </w:p>
    <w:p w14:paraId="3791AECA" w14:textId="4903AD78"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l'établissement des comptes consolidés donnant une image fidèle conformément aux normes internationales d’information financière (IFRS) telles qu’adoptées par l’Union Européenne et aux dispositions légales et réglementaires applicables en Belgique, ainsi que du contrôle interne qu’il estime nécessaire à l’établissement de comptes consolidés ne comportant pas d’anomalies significatives, que celles-ci proviennent de fraudes ou résultent d’erreurs.</w:t>
      </w:r>
    </w:p>
    <w:p w14:paraId="6AEB43C3" w14:textId="77777777" w:rsidR="00ED384E" w:rsidRPr="00ED2840" w:rsidRDefault="00ED384E" w:rsidP="00ED384E">
      <w:pPr>
        <w:spacing w:after="0" w:line="240" w:lineRule="auto"/>
        <w:jc w:val="both"/>
        <w:rPr>
          <w:rFonts w:cstheme="minorHAnsi"/>
          <w:sz w:val="24"/>
          <w:szCs w:val="24"/>
          <w:lang w:val="fr-BE"/>
        </w:rPr>
      </w:pPr>
    </w:p>
    <w:p w14:paraId="5E937B83" w14:textId="27F1F9D5"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lastRenderedPageBreak/>
        <w:t>Lors de l’établissement des comptes consolidés, il incombe à l’</w:t>
      </w:r>
      <w:r w:rsidR="00DF7849" w:rsidRPr="00ED2840">
        <w:rPr>
          <w:rFonts w:cstheme="minorHAnsi"/>
          <w:sz w:val="24"/>
          <w:szCs w:val="24"/>
          <w:lang w:val="fr-BE"/>
        </w:rPr>
        <w:t>organe d’administration</w:t>
      </w:r>
      <w:r w:rsidRPr="00ED2840">
        <w:rPr>
          <w:rFonts w:cstheme="minorHAnsi"/>
          <w:sz w:val="24"/>
          <w:szCs w:val="24"/>
          <w:lang w:val="fr-BE"/>
        </w:rPr>
        <w:t xml:space="preserve"> d’évaluer la capacité du Groupe à poursuivre son exploitation, de fournir, le cas échéant, des informations relatives à la continuité d’exploitation et d’appliquer le principe comptable de continuité d’exploitation, sauf si l’</w:t>
      </w:r>
      <w:r w:rsidR="00DF7849" w:rsidRPr="00ED2840">
        <w:rPr>
          <w:rFonts w:cstheme="minorHAnsi"/>
          <w:sz w:val="24"/>
          <w:szCs w:val="24"/>
          <w:lang w:val="fr-BE"/>
        </w:rPr>
        <w:t>organe d’administration</w:t>
      </w:r>
      <w:r w:rsidRPr="00ED2840">
        <w:rPr>
          <w:rFonts w:cstheme="minorHAnsi"/>
          <w:sz w:val="24"/>
          <w:szCs w:val="24"/>
          <w:lang w:val="fr-BE"/>
        </w:rPr>
        <w:t xml:space="preserve"> a l’intention de mettre le Groupe en liquidation ou de cesser ses activités ou s’il ne peut envisager une autre solution alternative réaliste. </w:t>
      </w:r>
    </w:p>
    <w:p w14:paraId="5AF62B2D" w14:textId="77777777" w:rsidR="00ED384E" w:rsidRPr="00ED2840" w:rsidRDefault="00ED384E" w:rsidP="00ED384E">
      <w:pPr>
        <w:spacing w:after="0" w:line="240" w:lineRule="auto"/>
        <w:jc w:val="both"/>
        <w:rPr>
          <w:rFonts w:cstheme="minorHAnsi"/>
          <w:sz w:val="24"/>
          <w:szCs w:val="24"/>
          <w:lang w:val="fr-BE"/>
        </w:rPr>
      </w:pPr>
    </w:p>
    <w:p w14:paraId="30E34E57"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23" w:name="_Toc501021601"/>
      <w:bookmarkStart w:id="1124" w:name="_Toc505264949"/>
      <w:bookmarkStart w:id="1125" w:name="_Toc25748095"/>
      <w:bookmarkStart w:id="1126" w:name="_Toc27063272"/>
      <w:bookmarkStart w:id="1127" w:name="_Toc87992386"/>
      <w:bookmarkStart w:id="1128" w:name="_Toc87992666"/>
      <w:bookmarkStart w:id="1129" w:name="_Toc88044977"/>
      <w:bookmarkStart w:id="1130" w:name="_Toc153984866"/>
      <w:bookmarkStart w:id="1131" w:name="_Toc212043673"/>
      <w:r w:rsidRPr="00ED2840">
        <w:rPr>
          <w:rFonts w:eastAsiaTheme="majorEastAsia" w:cstheme="minorHAnsi"/>
          <w:b/>
          <w:i/>
          <w:color w:val="2F5496" w:themeColor="accent1" w:themeShade="BF"/>
          <w:sz w:val="24"/>
          <w:szCs w:val="24"/>
          <w:lang w:val="fr-BE"/>
        </w:rPr>
        <w:t>Responsabilités du commissaire relatives à l’audit des comptes consolidés</w:t>
      </w:r>
      <w:bookmarkEnd w:id="1123"/>
      <w:bookmarkEnd w:id="1124"/>
      <w:bookmarkEnd w:id="1125"/>
      <w:bookmarkEnd w:id="1126"/>
      <w:bookmarkEnd w:id="1127"/>
      <w:bookmarkEnd w:id="1128"/>
      <w:bookmarkEnd w:id="1129"/>
      <w:bookmarkEnd w:id="1130"/>
      <w:bookmarkEnd w:id="1131"/>
    </w:p>
    <w:p w14:paraId="1B413626"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Nos objectifs sont d’obtenir l’assurance raisonnable que les comptes consolidés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lorsqu'il est raisonnable de s'attendre à ce que, prises individuellement ou en cumulé, elles puissent influencer les décisions économiques que les utilisateurs des comptes consolidés prennent en se fondant sur ceux-ci.</w:t>
      </w:r>
    </w:p>
    <w:p w14:paraId="2FC721C7" w14:textId="77777777" w:rsidR="00ED384E" w:rsidRPr="00ED2840" w:rsidRDefault="00ED384E" w:rsidP="00ED384E">
      <w:pPr>
        <w:spacing w:after="0" w:line="240" w:lineRule="auto"/>
        <w:jc w:val="both"/>
        <w:rPr>
          <w:rFonts w:cstheme="minorHAnsi"/>
          <w:sz w:val="24"/>
          <w:szCs w:val="24"/>
          <w:lang w:val="fr-BE"/>
        </w:rPr>
      </w:pPr>
    </w:p>
    <w:p w14:paraId="05679E32" w14:textId="6F7D0559"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Lors de l’exécution de notre contrôle, nous respectons le cadre légal, réglementaire et normatif qui s’applique à l’audit des comptes annuels en Belgique.</w:t>
      </w:r>
      <w:r w:rsidR="00DF7849" w:rsidRPr="00ED2840">
        <w:rPr>
          <w:rFonts w:cstheme="minorHAnsi"/>
          <w:sz w:val="24"/>
          <w:szCs w:val="24"/>
          <w:lang w:val="fr-BE"/>
        </w:rPr>
        <w:t xml:space="preserve"> </w:t>
      </w:r>
      <w:r w:rsidR="002E07D8" w:rsidRPr="00ED2840">
        <w:rPr>
          <w:rFonts w:cstheme="minorHAnsi"/>
          <w:sz w:val="24"/>
          <w:szCs w:val="24"/>
          <w:lang w:val="fr-BE"/>
        </w:rPr>
        <w:t>L’étendue du contrôle légal des comptes ne comprend pas d’assurance quant à la viabilité future du Groupe ni quant à l’efficience ou l’efficacité avec laquelle les organes d’administration ont mené ou mèneront les affaires du Groupe</w:t>
      </w:r>
      <w:r w:rsidR="00DF7849" w:rsidRPr="00ED2840">
        <w:rPr>
          <w:rFonts w:cstheme="minorHAnsi"/>
          <w:sz w:val="24"/>
          <w:szCs w:val="24"/>
          <w:lang w:val="fr-BE"/>
        </w:rPr>
        <w:t>.</w:t>
      </w:r>
      <w:r w:rsidR="00240B50" w:rsidRPr="00ED2840">
        <w:rPr>
          <w:rFonts w:cstheme="minorHAnsi"/>
          <w:sz w:val="24"/>
          <w:szCs w:val="24"/>
          <w:lang w:val="fr-BE"/>
        </w:rPr>
        <w:t xml:space="preserve"> Nos responsabilités relatives à l’application par l’organe d’administration du principe comptable de continuité d’exploitation sont décrites ci-après.</w:t>
      </w:r>
    </w:p>
    <w:p w14:paraId="732CA1E7" w14:textId="77777777" w:rsidR="00ED384E" w:rsidRPr="00ED2840" w:rsidRDefault="00ED384E" w:rsidP="00ED384E">
      <w:pPr>
        <w:spacing w:after="0" w:line="240" w:lineRule="auto"/>
        <w:jc w:val="both"/>
        <w:rPr>
          <w:rFonts w:cstheme="minorHAnsi"/>
          <w:sz w:val="24"/>
          <w:szCs w:val="24"/>
          <w:lang w:val="fr-BE"/>
        </w:rPr>
      </w:pPr>
    </w:p>
    <w:p w14:paraId="124C0E89"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Dans le cadre d’un audit réalisé conformément aux normes ISA et tout au long de celui-ci, nous exerçons notre jugement professionnel et faisons preuve d’esprit critique. En outre :</w:t>
      </w:r>
    </w:p>
    <w:p w14:paraId="0AD65BBD" w14:textId="77777777"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identifions et évaluons les risques que les comptes consolidés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5C8A1D74" w14:textId="77777777"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lastRenderedPageBreak/>
        <w:t>nous prenons connaissance du contrôle interne pertinent pour l’audit afin de définir des procédures d’audit appropriées en la circonstance, mais non dans le but d’exprimer une opinion sur l’efficacité du contrôle interne du Groupe ;</w:t>
      </w:r>
    </w:p>
    <w:p w14:paraId="3998C308" w14:textId="090A295D"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apprécions le caractère approprié des méthodes comptables retenues et le caractère raisonnable des estimations comptables faites par l’</w:t>
      </w:r>
      <w:r w:rsidR="00DF7849" w:rsidRPr="00ED2840">
        <w:rPr>
          <w:rFonts w:cstheme="minorHAnsi"/>
          <w:sz w:val="24"/>
          <w:szCs w:val="24"/>
          <w:lang w:val="fr-BE"/>
        </w:rPr>
        <w:t>organe d’administration</w:t>
      </w:r>
      <w:r w:rsidRPr="00ED2840">
        <w:rPr>
          <w:rFonts w:cstheme="minorHAnsi"/>
          <w:sz w:val="24"/>
          <w:szCs w:val="24"/>
          <w:lang w:val="fr-BE"/>
        </w:rPr>
        <w:t>, de même que des informations les concernant fournies par ce dernier ;</w:t>
      </w:r>
    </w:p>
    <w:p w14:paraId="347EE638" w14:textId="77777777"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concluons quant au caractère approprié de l’application par la direction du principe comptable de continuité d’exploitation et, selon les éléments probants recueillis, quant à l’existence ou non d’une incertitude significative liée à des événements ou situations susceptibles de jeter un doute important sur la capacité du Groupe à poursuivre son exploitation. Si nous concluons à l’existence d’une incertitude significative, nous sommes tenus d’attirer l’attention des lecteurs de notre rapport du commissaire sur les informations fournies dans les comptes consolidés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le Groupe à cesser son exploitation ;</w:t>
      </w:r>
    </w:p>
    <w:p w14:paraId="0352C3CB" w14:textId="77777777"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apprécions la présentation d’ensemble, la structure et le contenu des comptes consolidés et évaluons si les comptes consolidés reflètent les opérations et événements sous-jacents d'une manière telle qu'ils en donnent une image fidèle ;</w:t>
      </w:r>
    </w:p>
    <w:p w14:paraId="192E073C" w14:textId="77777777" w:rsidR="00ED384E" w:rsidRPr="00ED2840" w:rsidRDefault="00ED384E" w:rsidP="007B72A3">
      <w:pPr>
        <w:numPr>
          <w:ilvl w:val="0"/>
          <w:numId w:val="20"/>
        </w:numPr>
        <w:spacing w:after="0" w:line="240" w:lineRule="auto"/>
        <w:ind w:left="426"/>
        <w:jc w:val="both"/>
        <w:rPr>
          <w:rFonts w:cstheme="minorHAnsi"/>
          <w:sz w:val="24"/>
          <w:szCs w:val="24"/>
          <w:lang w:val="fr-BE"/>
        </w:rPr>
      </w:pPr>
      <w:r w:rsidRPr="00ED2840">
        <w:rPr>
          <w:rFonts w:cstheme="minorHAnsi"/>
          <w:sz w:val="24"/>
          <w:szCs w:val="24"/>
          <w:lang w:val="fr-BE"/>
        </w:rPr>
        <w:t>nous recueillons des éléments probants suffisants et appropriés concernant les informations financières des entités ou activités du Groupe pour exprimer une opinion sur les comptes consolidés. Nous sommes responsables de la direction, de la supervision et de la réalisation de l’audit au niveau du groupe. Nous assumons l’entière responsabilité de l’opinion d’audit.</w:t>
      </w:r>
    </w:p>
    <w:p w14:paraId="15D83D07" w14:textId="77777777" w:rsidR="00ED384E" w:rsidRPr="00ED2840" w:rsidRDefault="00ED384E" w:rsidP="00ED384E">
      <w:pPr>
        <w:spacing w:after="0" w:line="240" w:lineRule="auto"/>
        <w:ind w:left="283"/>
        <w:jc w:val="both"/>
        <w:rPr>
          <w:rFonts w:cstheme="minorHAnsi"/>
          <w:sz w:val="24"/>
          <w:szCs w:val="24"/>
          <w:lang w:val="fr-BE"/>
        </w:rPr>
      </w:pPr>
    </w:p>
    <w:p w14:paraId="23A9F0D0" w14:textId="4DA93D1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Nous communiquons à l’</w:t>
      </w:r>
      <w:r w:rsidR="00DF7849" w:rsidRPr="00ED2840">
        <w:rPr>
          <w:rFonts w:cstheme="minorHAnsi"/>
          <w:sz w:val="24"/>
          <w:szCs w:val="24"/>
          <w:lang w:val="fr-BE"/>
        </w:rPr>
        <w:t>organe d’administration</w:t>
      </w:r>
      <w:r w:rsidRPr="00ED2840">
        <w:rPr>
          <w:rFonts w:cstheme="minorHAnsi"/>
          <w:sz w:val="24"/>
          <w:szCs w:val="24"/>
          <w:lang w:val="fr-BE"/>
        </w:rPr>
        <w:t xml:space="preserve"> notamment l’étendue des travaux d'audit et le calendrier de réalisation prévus, ainsi que les</w:t>
      </w:r>
      <w:r w:rsidR="001659DC" w:rsidRPr="00ED2840">
        <w:rPr>
          <w:rFonts w:cstheme="minorHAnsi"/>
          <w:sz w:val="24"/>
          <w:szCs w:val="24"/>
          <w:lang w:val="fr-BE"/>
        </w:rPr>
        <w:t xml:space="preserve"> </w:t>
      </w:r>
      <w:r w:rsidR="00FD70CF" w:rsidRPr="00ED2840">
        <w:rPr>
          <w:rFonts w:cstheme="minorHAnsi"/>
          <w:sz w:val="24"/>
          <w:szCs w:val="24"/>
          <w:lang w:val="fr-BE"/>
        </w:rPr>
        <w:t>constatations</w:t>
      </w:r>
      <w:r w:rsidRPr="00ED2840">
        <w:rPr>
          <w:rFonts w:cstheme="minorHAnsi"/>
          <w:sz w:val="24"/>
          <w:szCs w:val="24"/>
          <w:lang w:val="fr-BE"/>
        </w:rPr>
        <w:t xml:space="preserve"> importantes relevées lors de notre audit, y compris toute faiblesse significative dans le contrôle interne. </w:t>
      </w:r>
    </w:p>
    <w:p w14:paraId="4988290A" w14:textId="77777777" w:rsidR="00ED384E" w:rsidRPr="00ED2840" w:rsidRDefault="00ED384E" w:rsidP="00ED384E">
      <w:pPr>
        <w:spacing w:after="0" w:line="240" w:lineRule="auto"/>
        <w:jc w:val="both"/>
        <w:rPr>
          <w:rFonts w:cstheme="minorHAnsi"/>
          <w:b/>
          <w:bCs/>
          <w:sz w:val="24"/>
          <w:szCs w:val="24"/>
          <w:lang w:val="fr-BE"/>
        </w:rPr>
      </w:pPr>
    </w:p>
    <w:p w14:paraId="079B376F" w14:textId="77777777" w:rsidR="00ED384E" w:rsidRPr="00ED2840" w:rsidRDefault="00ED384E" w:rsidP="00ED384E">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1132" w:name="_Toc501021602"/>
      <w:bookmarkStart w:id="1133" w:name="_Toc505264950"/>
      <w:bookmarkStart w:id="1134" w:name="_Toc25748096"/>
      <w:bookmarkStart w:id="1135" w:name="_Toc27063273"/>
      <w:bookmarkStart w:id="1136" w:name="_Toc87992387"/>
      <w:bookmarkStart w:id="1137" w:name="_Toc87992667"/>
      <w:bookmarkStart w:id="1138" w:name="_Toc88044978"/>
      <w:bookmarkStart w:id="1139" w:name="_Toc153984867"/>
      <w:bookmarkStart w:id="1140" w:name="_Toc212043674"/>
      <w:r w:rsidRPr="00ED2840">
        <w:rPr>
          <w:rFonts w:eastAsiaTheme="majorEastAsia" w:cstheme="minorHAnsi"/>
          <w:b/>
          <w:bCs/>
          <w:color w:val="2F5496" w:themeColor="accent1" w:themeShade="BF"/>
          <w:sz w:val="26"/>
          <w:szCs w:val="26"/>
          <w:lang w:val="fr-BE" w:eastAsia="en-GB"/>
        </w:rPr>
        <w:lastRenderedPageBreak/>
        <w:t>Autres obligations légales et réglementaires</w:t>
      </w:r>
      <w:bookmarkEnd w:id="1132"/>
      <w:bookmarkEnd w:id="1133"/>
      <w:bookmarkEnd w:id="1134"/>
      <w:bookmarkEnd w:id="1135"/>
      <w:bookmarkEnd w:id="1136"/>
      <w:bookmarkEnd w:id="1137"/>
      <w:bookmarkEnd w:id="1138"/>
      <w:bookmarkEnd w:id="1139"/>
      <w:bookmarkEnd w:id="1140"/>
    </w:p>
    <w:p w14:paraId="68AA45C9" w14:textId="17BC8972"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41" w:name="_Toc501021603"/>
      <w:bookmarkStart w:id="1142" w:name="_Toc505264951"/>
      <w:bookmarkStart w:id="1143" w:name="_Toc25748097"/>
      <w:bookmarkStart w:id="1144" w:name="_Toc27063274"/>
      <w:bookmarkStart w:id="1145" w:name="_Toc87992388"/>
      <w:bookmarkStart w:id="1146" w:name="_Toc87992668"/>
      <w:bookmarkStart w:id="1147" w:name="_Toc88044979"/>
      <w:bookmarkStart w:id="1148" w:name="_Toc153984868"/>
      <w:bookmarkStart w:id="1149" w:name="_Toc212043675"/>
      <w:r w:rsidRPr="00ED2840">
        <w:rPr>
          <w:rFonts w:eastAsiaTheme="majorEastAsia" w:cstheme="minorHAnsi"/>
          <w:b/>
          <w:i/>
          <w:color w:val="2F5496" w:themeColor="accent1" w:themeShade="BF"/>
          <w:sz w:val="24"/>
          <w:szCs w:val="24"/>
          <w:lang w:val="fr-BE"/>
        </w:rPr>
        <w:t>Responsabilités de l’</w:t>
      </w:r>
      <w:bookmarkEnd w:id="1141"/>
      <w:bookmarkEnd w:id="1142"/>
      <w:r w:rsidR="00DF7849" w:rsidRPr="00ED2840">
        <w:rPr>
          <w:rFonts w:eastAsiaTheme="majorEastAsia" w:cstheme="minorHAnsi"/>
          <w:b/>
          <w:i/>
          <w:color w:val="2F5496" w:themeColor="accent1" w:themeShade="BF"/>
          <w:sz w:val="24"/>
          <w:szCs w:val="24"/>
          <w:lang w:val="fr-BE"/>
        </w:rPr>
        <w:t>organe d’administration</w:t>
      </w:r>
      <w:bookmarkEnd w:id="1143"/>
      <w:bookmarkEnd w:id="1144"/>
      <w:bookmarkEnd w:id="1145"/>
      <w:bookmarkEnd w:id="1146"/>
      <w:bookmarkEnd w:id="1147"/>
      <w:bookmarkEnd w:id="1148"/>
      <w:bookmarkEnd w:id="1149"/>
    </w:p>
    <w:p w14:paraId="67440D27" w14:textId="36F1A113"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w:t>
      </w:r>
      <w:r w:rsidR="00DF7849" w:rsidRPr="00ED2840">
        <w:rPr>
          <w:rFonts w:cstheme="minorHAnsi"/>
          <w:sz w:val="24"/>
          <w:szCs w:val="24"/>
          <w:lang w:val="fr-BE"/>
        </w:rPr>
        <w:t>organe d’administration</w:t>
      </w:r>
      <w:r w:rsidRPr="00ED2840">
        <w:rPr>
          <w:rFonts w:cstheme="minorHAnsi"/>
          <w:sz w:val="24"/>
          <w:szCs w:val="24"/>
          <w:lang w:val="fr-BE"/>
        </w:rPr>
        <w:t xml:space="preserve"> est responsable de la préparation et du contenu du rapport de gestion sur les comptes consolidés [et des autres informations contenues dans le rapport annuel sur les comptes consolidés].</w:t>
      </w:r>
    </w:p>
    <w:p w14:paraId="38B988E7" w14:textId="77777777" w:rsidR="00ED384E" w:rsidRPr="00ED2840" w:rsidRDefault="00ED384E" w:rsidP="00ED384E">
      <w:pPr>
        <w:spacing w:after="0" w:line="240" w:lineRule="auto"/>
        <w:jc w:val="both"/>
        <w:rPr>
          <w:rFonts w:cstheme="minorHAnsi"/>
          <w:sz w:val="24"/>
          <w:szCs w:val="24"/>
          <w:lang w:val="fr-BE"/>
        </w:rPr>
      </w:pPr>
    </w:p>
    <w:p w14:paraId="40C5E9CC"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50" w:name="_Toc501021604"/>
      <w:bookmarkStart w:id="1151" w:name="_Toc505264952"/>
      <w:bookmarkStart w:id="1152" w:name="_Toc25748098"/>
      <w:bookmarkStart w:id="1153" w:name="_Toc27063275"/>
      <w:bookmarkStart w:id="1154" w:name="_Toc87992389"/>
      <w:bookmarkStart w:id="1155" w:name="_Toc87992669"/>
      <w:bookmarkStart w:id="1156" w:name="_Toc88044980"/>
      <w:bookmarkStart w:id="1157" w:name="_Toc153984869"/>
      <w:bookmarkStart w:id="1158" w:name="_Toc212043676"/>
      <w:r w:rsidRPr="00ED2840">
        <w:rPr>
          <w:rFonts w:eastAsiaTheme="majorEastAsia" w:cstheme="minorHAnsi"/>
          <w:b/>
          <w:i/>
          <w:color w:val="2F5496" w:themeColor="accent1" w:themeShade="BF"/>
          <w:sz w:val="24"/>
          <w:szCs w:val="24"/>
          <w:lang w:val="fr-BE"/>
        </w:rPr>
        <w:t>Responsabilités du commissaire</w:t>
      </w:r>
      <w:bookmarkEnd w:id="1150"/>
      <w:bookmarkEnd w:id="1151"/>
      <w:bookmarkEnd w:id="1152"/>
      <w:bookmarkEnd w:id="1153"/>
      <w:bookmarkEnd w:id="1154"/>
      <w:bookmarkEnd w:id="1155"/>
      <w:bookmarkEnd w:id="1156"/>
      <w:bookmarkEnd w:id="1157"/>
      <w:bookmarkEnd w:id="1158"/>
    </w:p>
    <w:p w14:paraId="03A715D3" w14:textId="3CB46896"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Dans le cadre de notre </w:t>
      </w:r>
      <w:r w:rsidR="0025563D" w:rsidRPr="00ED2840">
        <w:rPr>
          <w:rFonts w:cstheme="minorHAnsi"/>
          <w:sz w:val="24"/>
          <w:szCs w:val="24"/>
          <w:lang w:val="fr-BE"/>
        </w:rPr>
        <w:t xml:space="preserve">mission </w:t>
      </w:r>
      <w:r w:rsidRPr="00ED2840">
        <w:rPr>
          <w:rFonts w:cstheme="minorHAnsi"/>
          <w:sz w:val="24"/>
          <w:szCs w:val="24"/>
          <w:lang w:val="fr-BE"/>
        </w:rPr>
        <w:t>et conformément à la norme belge complémentaire (</w:t>
      </w:r>
      <w:r w:rsidR="0072789B">
        <w:rPr>
          <w:rFonts w:cstheme="minorHAnsi"/>
          <w:sz w:val="24"/>
          <w:szCs w:val="24"/>
          <w:lang w:val="fr-BE"/>
        </w:rPr>
        <w:t>version révisée 2023</w:t>
      </w:r>
      <w:r w:rsidRPr="00ED2840">
        <w:rPr>
          <w:rFonts w:cstheme="minorHAnsi"/>
          <w:sz w:val="24"/>
          <w:szCs w:val="24"/>
          <w:lang w:val="fr-BE"/>
        </w:rPr>
        <w:t>) aux normes internationales d’audit (ISA) applicables en Belgique, notre responsabilité est de vérifier, dans ses[leurs] aspects significatifs, le rapport de gestion sur les comptes consolidés [et les autres informations contenues dans le rapport annuel], ainsi que de faire rapport sur cet élément [ces éléments].</w:t>
      </w:r>
    </w:p>
    <w:p w14:paraId="3BFCE38B" w14:textId="77777777" w:rsidR="00ED384E" w:rsidRPr="00ED2840" w:rsidRDefault="00ED384E" w:rsidP="00ED384E">
      <w:pPr>
        <w:spacing w:after="0" w:line="240" w:lineRule="auto"/>
        <w:jc w:val="both"/>
        <w:rPr>
          <w:rFonts w:cstheme="minorHAnsi"/>
          <w:sz w:val="24"/>
          <w:szCs w:val="24"/>
          <w:lang w:val="fr-BE"/>
        </w:rPr>
      </w:pPr>
    </w:p>
    <w:p w14:paraId="6FB2258F" w14:textId="77777777" w:rsidR="00ED384E" w:rsidRPr="00ED2840" w:rsidRDefault="00ED384E" w:rsidP="009412BF">
      <w:pPr>
        <w:keepNext/>
        <w:keepLines/>
        <w:spacing w:before="40" w:after="240" w:line="240" w:lineRule="auto"/>
        <w:jc w:val="both"/>
        <w:outlineLvl w:val="2"/>
        <w:rPr>
          <w:rFonts w:eastAsiaTheme="majorEastAsia" w:cstheme="minorHAnsi"/>
          <w:b/>
          <w:i/>
          <w:color w:val="2F5496" w:themeColor="accent1" w:themeShade="BF"/>
          <w:sz w:val="24"/>
          <w:szCs w:val="24"/>
          <w:lang w:val="fr-BE"/>
        </w:rPr>
      </w:pPr>
      <w:bookmarkStart w:id="1159" w:name="_Toc501021605"/>
      <w:bookmarkStart w:id="1160" w:name="_Toc505264953"/>
      <w:bookmarkStart w:id="1161" w:name="_Toc25748099"/>
      <w:bookmarkStart w:id="1162" w:name="_Toc27063276"/>
      <w:bookmarkStart w:id="1163" w:name="_Toc87992390"/>
      <w:bookmarkStart w:id="1164" w:name="_Toc87992670"/>
      <w:bookmarkStart w:id="1165" w:name="_Toc88044981"/>
      <w:bookmarkStart w:id="1166" w:name="_Toc153984870"/>
      <w:bookmarkStart w:id="1167" w:name="_Toc212043677"/>
      <w:r w:rsidRPr="00ED2840">
        <w:rPr>
          <w:rFonts w:eastAsiaTheme="majorEastAsia" w:cstheme="minorHAnsi"/>
          <w:b/>
          <w:i/>
          <w:color w:val="2F5496" w:themeColor="accent1" w:themeShade="BF"/>
          <w:sz w:val="24"/>
          <w:szCs w:val="24"/>
          <w:lang w:val="fr-BE"/>
        </w:rPr>
        <w:t>Aspects relatifs au rapport de gestion sur les comptes consolidés [le cas échéant : et aux autres informations contenues dans le rapport annuel sur les comptes consolidés]</w:t>
      </w:r>
      <w:bookmarkEnd w:id="1159"/>
      <w:bookmarkEnd w:id="1160"/>
      <w:bookmarkEnd w:id="1161"/>
      <w:bookmarkEnd w:id="1162"/>
      <w:bookmarkEnd w:id="1163"/>
      <w:bookmarkEnd w:id="1164"/>
      <w:bookmarkEnd w:id="1165"/>
      <w:bookmarkEnd w:id="1166"/>
      <w:bookmarkEnd w:id="1167"/>
    </w:p>
    <w:p w14:paraId="2057C587" w14:textId="0EFB550A"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A l’issue des vérifications spécifiques sur le rapport de gestion sur les comptes consolidés, nous sommes d’avis que celui-ci concorde avec les comptes consolidés pour le même exercice et a été établi conformément à l’article </w:t>
      </w:r>
      <w:r w:rsidR="00DF7849" w:rsidRPr="00ED2840">
        <w:rPr>
          <w:rFonts w:cstheme="minorHAnsi"/>
          <w:sz w:val="24"/>
          <w:szCs w:val="24"/>
          <w:lang w:val="fr-BE"/>
        </w:rPr>
        <w:t>3:32 du Code des sociétés et des associations</w:t>
      </w:r>
      <w:r w:rsidRPr="00ED2840">
        <w:rPr>
          <w:rFonts w:cstheme="minorHAnsi"/>
          <w:sz w:val="24"/>
          <w:szCs w:val="24"/>
          <w:lang w:val="fr-BE"/>
        </w:rPr>
        <w:t>.</w:t>
      </w:r>
    </w:p>
    <w:p w14:paraId="62419924" w14:textId="77777777" w:rsidR="00ED384E" w:rsidRPr="00ED2840" w:rsidRDefault="00ED384E" w:rsidP="00ED384E">
      <w:pPr>
        <w:spacing w:after="0" w:line="240" w:lineRule="auto"/>
        <w:jc w:val="both"/>
        <w:rPr>
          <w:rFonts w:cstheme="minorHAnsi"/>
          <w:sz w:val="24"/>
          <w:szCs w:val="24"/>
          <w:lang w:val="fr-BE"/>
        </w:rPr>
      </w:pPr>
    </w:p>
    <w:p w14:paraId="099CF6C3" w14:textId="5AFA202C"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D84B77" w:rsidRPr="00ED2840">
        <w:rPr>
          <w:rFonts w:cstheme="minorHAnsi"/>
          <w:i/>
          <w:sz w:val="24"/>
          <w:szCs w:val="24"/>
          <w:lang w:val="fr-BE"/>
        </w:rPr>
        <w:t>S</w:t>
      </w:r>
      <w:r w:rsidRPr="00ED2840">
        <w:rPr>
          <w:rFonts w:cstheme="minorHAnsi"/>
          <w:i/>
          <w:sz w:val="24"/>
          <w:szCs w:val="24"/>
          <w:lang w:val="fr-BE"/>
        </w:rPr>
        <w:t>ociété publie uniquement un rapport de gestion sur les comptes consolidés</w:t>
      </w:r>
      <w:r w:rsidRPr="00ED2840">
        <w:rPr>
          <w:rFonts w:cstheme="minorHAnsi"/>
          <w:sz w:val="24"/>
          <w:szCs w:val="24"/>
          <w:lang w:val="fr-BE"/>
        </w:rPr>
        <w:t xml:space="preserve">] </w:t>
      </w:r>
    </w:p>
    <w:p w14:paraId="65B353E8"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Dans le cadre de notre audit des comptes consolidés, nous devons également apprécier, en particulier sur la base de notre connaissance acquise lors de l’audit, si le rapport de gestion sur les comptes consolidés comporte une anomalie significative, à savoir une information incorrectement formulée ou autrement trompeuse. Sur la base de ces travaux, nous n’avons pas d’anomalie significative à vous communiquer. </w:t>
      </w:r>
    </w:p>
    <w:p w14:paraId="2BA6C68C" w14:textId="77777777" w:rsidR="00ED384E" w:rsidRPr="00ED2840" w:rsidRDefault="00ED384E" w:rsidP="00ED384E">
      <w:pPr>
        <w:spacing w:after="0" w:line="240" w:lineRule="auto"/>
        <w:jc w:val="both"/>
        <w:rPr>
          <w:rFonts w:cstheme="minorHAnsi"/>
          <w:sz w:val="24"/>
          <w:szCs w:val="24"/>
          <w:lang w:val="fr-BE"/>
        </w:rPr>
      </w:pPr>
    </w:p>
    <w:p w14:paraId="17A81124" w14:textId="48B11306" w:rsidR="00ED384E" w:rsidRPr="00ED2840" w:rsidRDefault="00ED384E" w:rsidP="00ED384E">
      <w:pPr>
        <w:spacing w:after="0" w:line="240" w:lineRule="auto"/>
        <w:jc w:val="both"/>
        <w:rPr>
          <w:rFonts w:cstheme="minorHAnsi"/>
          <w:i/>
          <w:sz w:val="24"/>
          <w:szCs w:val="24"/>
          <w:lang w:val="fr-BE"/>
        </w:rPr>
      </w:pPr>
      <w:r w:rsidRPr="00ED2840">
        <w:rPr>
          <w:rFonts w:cstheme="minorHAnsi"/>
          <w:sz w:val="24"/>
          <w:szCs w:val="24"/>
          <w:lang w:val="fr-BE"/>
        </w:rPr>
        <w:t>[</w:t>
      </w:r>
      <w:r w:rsidRPr="00ED2840">
        <w:rPr>
          <w:rFonts w:cstheme="minorHAnsi"/>
          <w:i/>
          <w:sz w:val="24"/>
          <w:szCs w:val="24"/>
          <w:lang w:val="fr-BE"/>
        </w:rPr>
        <w:t xml:space="preserve">Paragraphe à utiliser lorsque la </w:t>
      </w:r>
      <w:r w:rsidR="00D84B77" w:rsidRPr="00ED2840">
        <w:rPr>
          <w:rFonts w:cstheme="minorHAnsi"/>
          <w:i/>
          <w:sz w:val="24"/>
          <w:szCs w:val="24"/>
          <w:lang w:val="fr-BE"/>
        </w:rPr>
        <w:t>S</w:t>
      </w:r>
      <w:r w:rsidRPr="00ED2840">
        <w:rPr>
          <w:rFonts w:cstheme="minorHAnsi"/>
          <w:i/>
          <w:sz w:val="24"/>
          <w:szCs w:val="24"/>
          <w:lang w:val="fr-BE"/>
        </w:rPr>
        <w:t>ociété publie un rapport annuel sur les comptes consolidés, dans lequel figure son rapport de gestion sur les comptes consolidés</w:t>
      </w:r>
      <w:r w:rsidRPr="00ED2840">
        <w:rPr>
          <w:rFonts w:cstheme="minorHAnsi"/>
          <w:sz w:val="24"/>
          <w:szCs w:val="24"/>
          <w:lang w:val="fr-BE"/>
        </w:rPr>
        <w:t>]</w:t>
      </w:r>
    </w:p>
    <w:p w14:paraId="25A6410F" w14:textId="77777777" w:rsidR="00ED384E" w:rsidRPr="00444390" w:rsidRDefault="00ED384E" w:rsidP="18920034">
      <w:pPr>
        <w:spacing w:after="0" w:line="240" w:lineRule="auto"/>
        <w:jc w:val="both"/>
        <w:rPr>
          <w:sz w:val="24"/>
          <w:szCs w:val="24"/>
          <w:lang w:val="fr-BE"/>
        </w:rPr>
      </w:pPr>
      <w:r w:rsidRPr="00444390">
        <w:rPr>
          <w:sz w:val="24"/>
          <w:szCs w:val="24"/>
          <w:lang w:val="fr-BE"/>
        </w:rPr>
        <w:t xml:space="preserve">Dans le cadre de notre audit des comptes consolidés, nous devons également apprécier, en particulier sur la base de notre connaissance acquise lors de l’audit, si le rapport de gestion </w:t>
      </w:r>
      <w:r w:rsidRPr="00444390">
        <w:rPr>
          <w:sz w:val="24"/>
          <w:szCs w:val="24"/>
          <w:lang w:val="fr-BE"/>
        </w:rPr>
        <w:lastRenderedPageBreak/>
        <w:t>sur les comptes consolidés et les autres informations contenues dans le rapport annuel sur les comptes consolidés, à savoir</w:t>
      </w:r>
      <w:r w:rsidRPr="18920034">
        <w:rPr>
          <w:sz w:val="24"/>
          <w:szCs w:val="24"/>
          <w:vertAlign w:val="superscript"/>
          <w:lang w:val="en-US"/>
        </w:rPr>
        <w:footnoteReference w:id="60"/>
      </w:r>
      <w:r w:rsidRPr="00444390">
        <w:rPr>
          <w:sz w:val="24"/>
          <w:szCs w:val="24"/>
          <w:lang w:val="fr-BE"/>
        </w:rPr>
        <w:t> :</w:t>
      </w:r>
    </w:p>
    <w:p w14:paraId="761AB204"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[à compléter]</w:t>
      </w:r>
      <w:r w:rsidRPr="00ED2840">
        <w:rPr>
          <w:rFonts w:cstheme="minorHAnsi"/>
          <w:sz w:val="24"/>
          <w:szCs w:val="24"/>
          <w:vertAlign w:val="superscript"/>
          <w:lang w:val="fr-BE"/>
        </w:rPr>
        <w:t xml:space="preserve"> [</w:t>
      </w:r>
      <w:r w:rsidRPr="00ED2840">
        <w:rPr>
          <w:rFonts w:cstheme="minorHAnsi"/>
          <w:sz w:val="24"/>
          <w:szCs w:val="24"/>
          <w:vertAlign w:val="superscript"/>
          <w:lang w:val="fr-BE"/>
        </w:rPr>
        <w:footnoteReference w:id="61"/>
      </w:r>
      <w:r w:rsidRPr="00ED2840">
        <w:rPr>
          <w:rFonts w:cstheme="minorHAnsi"/>
          <w:sz w:val="24"/>
          <w:szCs w:val="24"/>
          <w:vertAlign w:val="superscript"/>
          <w:lang w:val="fr-BE"/>
        </w:rPr>
        <w:t>]</w:t>
      </w:r>
    </w:p>
    <w:p w14:paraId="792C2DEC"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w:t>
      </w:r>
    </w:p>
    <w:p w14:paraId="2EEABB49"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comportent une anomalie significative, à savoir une information incorrectement formulée ou autrement trompeuse. Sur la base de ces travaux, nous n’avons pas d’anomalie significative à vous communiquer. </w:t>
      </w:r>
    </w:p>
    <w:p w14:paraId="7E1F9F6E" w14:textId="77777777" w:rsidR="00ED384E" w:rsidRPr="00ED2840" w:rsidRDefault="00ED384E" w:rsidP="00ED384E">
      <w:pPr>
        <w:spacing w:after="0" w:line="240" w:lineRule="auto"/>
        <w:jc w:val="both"/>
        <w:rPr>
          <w:rFonts w:cstheme="minorHAnsi"/>
          <w:sz w:val="24"/>
          <w:szCs w:val="24"/>
          <w:lang w:val="fr-BE"/>
        </w:rPr>
      </w:pPr>
    </w:p>
    <w:p w14:paraId="550EE3F0"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68" w:name="_Toc501021606"/>
      <w:bookmarkStart w:id="1169" w:name="_Toc505264954"/>
      <w:bookmarkStart w:id="1170" w:name="_Toc25748100"/>
      <w:bookmarkStart w:id="1171" w:name="_Toc27063277"/>
      <w:bookmarkStart w:id="1172" w:name="_Toc87992391"/>
      <w:bookmarkStart w:id="1173" w:name="_Toc87992671"/>
      <w:bookmarkStart w:id="1174" w:name="_Toc88044982"/>
      <w:bookmarkStart w:id="1175" w:name="_Toc153984871"/>
      <w:bookmarkStart w:id="1176" w:name="_Toc212043678"/>
      <w:r w:rsidRPr="00ED2840">
        <w:rPr>
          <w:rFonts w:eastAsiaTheme="majorEastAsia" w:cstheme="minorHAnsi"/>
          <w:b/>
          <w:i/>
          <w:color w:val="2F5496" w:themeColor="accent1" w:themeShade="BF"/>
          <w:sz w:val="24"/>
          <w:szCs w:val="24"/>
          <w:lang w:val="fr-BE"/>
        </w:rPr>
        <w:t>Mentions relatives à l’indépendance</w:t>
      </w:r>
      <w:bookmarkEnd w:id="1168"/>
      <w:bookmarkEnd w:id="1169"/>
      <w:bookmarkEnd w:id="1170"/>
      <w:bookmarkEnd w:id="1171"/>
      <w:bookmarkEnd w:id="1172"/>
      <w:bookmarkEnd w:id="1173"/>
      <w:bookmarkEnd w:id="1174"/>
      <w:bookmarkEnd w:id="1175"/>
      <w:bookmarkEnd w:id="1176"/>
    </w:p>
    <w:p w14:paraId="374B543E" w14:textId="77777777"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Notre cabinet de révision</w:t>
      </w:r>
      <w:r w:rsidRPr="00ED2840">
        <w:rPr>
          <w:rFonts w:cstheme="minorHAnsi"/>
          <w:sz w:val="24"/>
          <w:szCs w:val="24"/>
          <w:vertAlign w:val="superscript"/>
          <w:lang w:val="fr-BE"/>
        </w:rPr>
        <w:footnoteReference w:id="62"/>
      </w:r>
      <w:r w:rsidRPr="00ED2840">
        <w:rPr>
          <w:rFonts w:cstheme="minorHAnsi"/>
          <w:sz w:val="24"/>
          <w:szCs w:val="24"/>
          <w:lang w:val="fr-BE"/>
        </w:rPr>
        <w:t xml:space="preserve"> n’a pas effectué de missions incompatibles avec le contrôle légal des comptes consolidés et est resté indépendant vis-à-vis du Groupe au cours de notre mandat.</w:t>
      </w:r>
    </w:p>
    <w:p w14:paraId="5FEB9122" w14:textId="72D7F0CA"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i/>
          <w:sz w:val="24"/>
          <w:szCs w:val="24"/>
          <w:lang w:val="fr-BE"/>
        </w:rPr>
        <w:t xml:space="preserve">[Lorsqu’il y a eu des missions complémentaires compatibles avec le contrôle légal des comptes annuels visées à l’article </w:t>
      </w:r>
      <w:r w:rsidR="00DF7849" w:rsidRPr="00ED2840">
        <w:rPr>
          <w:rFonts w:cstheme="minorHAnsi"/>
          <w:i/>
          <w:sz w:val="24"/>
          <w:szCs w:val="24"/>
          <w:lang w:val="fr-BE"/>
        </w:rPr>
        <w:t>3:65 du Code des sociétés et des associations</w:t>
      </w:r>
      <w:r w:rsidRPr="00ED2840">
        <w:rPr>
          <w:rFonts w:cstheme="minorHAnsi"/>
          <w:i/>
          <w:sz w:val="24"/>
          <w:szCs w:val="24"/>
          <w:lang w:val="fr-BE"/>
        </w:rPr>
        <w:t>, choix à faire entre une des options suivantes :</w:t>
      </w:r>
      <w:r w:rsidRPr="00ED2840">
        <w:rPr>
          <w:rFonts w:cstheme="minorHAnsi"/>
          <w:sz w:val="24"/>
          <w:szCs w:val="24"/>
          <w:lang w:val="fr-BE"/>
        </w:rPr>
        <w:t xml:space="preserve"> </w:t>
      </w:r>
    </w:p>
    <w:p w14:paraId="6B2BB18C" w14:textId="0CFD36DE" w:rsidR="00ED384E" w:rsidRPr="00ED2840" w:rsidRDefault="00ED384E"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t>[</w:t>
      </w:r>
      <w:r w:rsidRPr="00ED2840">
        <w:rPr>
          <w:rFonts w:cstheme="minorHAnsi"/>
          <w:sz w:val="24"/>
          <w:szCs w:val="24"/>
          <w:lang w:val="fr-BE"/>
        </w:rPr>
        <w:t xml:space="preserve">Les honoraires relatifs aux missions complémentaires compatibles avec le contrôle légal visées à l’article </w:t>
      </w:r>
      <w:r w:rsidR="00DF7849" w:rsidRPr="00ED2840">
        <w:rPr>
          <w:rFonts w:cstheme="minorHAnsi"/>
          <w:sz w:val="24"/>
          <w:szCs w:val="24"/>
          <w:lang w:val="fr-BE"/>
        </w:rPr>
        <w:t xml:space="preserve">3:65 du Code des sociétés et des associations </w:t>
      </w:r>
      <w:r w:rsidRPr="00ED2840">
        <w:rPr>
          <w:rFonts w:cstheme="minorHAnsi"/>
          <w:sz w:val="24"/>
          <w:szCs w:val="24"/>
          <w:lang w:val="fr-BE"/>
        </w:rPr>
        <w:t>ont correctement été ventilés et valorisés dans les annexes aux comptes consolidés.]</w:t>
      </w:r>
    </w:p>
    <w:p w14:paraId="06472CCB" w14:textId="77777777" w:rsidR="00ED384E" w:rsidRPr="00ED2840" w:rsidRDefault="00ED384E" w:rsidP="00ED384E">
      <w:pPr>
        <w:spacing w:after="0" w:line="240" w:lineRule="auto"/>
        <w:ind w:left="709"/>
        <w:jc w:val="both"/>
        <w:rPr>
          <w:rFonts w:cstheme="minorHAnsi"/>
          <w:sz w:val="24"/>
          <w:szCs w:val="24"/>
          <w:lang w:val="fr-BE"/>
        </w:rPr>
      </w:pPr>
      <w:r w:rsidRPr="00ED2840">
        <w:rPr>
          <w:rFonts w:cstheme="minorHAnsi"/>
          <w:sz w:val="24"/>
          <w:szCs w:val="24"/>
          <w:lang w:val="fr-BE"/>
        </w:rPr>
        <w:t>OU</w:t>
      </w:r>
    </w:p>
    <w:p w14:paraId="738E0EA2" w14:textId="5C98E382" w:rsidR="00ED384E" w:rsidRPr="00ED2840" w:rsidRDefault="00ED384E" w:rsidP="007B72A3">
      <w:pPr>
        <w:numPr>
          <w:ilvl w:val="0"/>
          <w:numId w:val="19"/>
        </w:numPr>
        <w:spacing w:after="0" w:line="240" w:lineRule="auto"/>
        <w:ind w:left="1069"/>
        <w:jc w:val="both"/>
        <w:rPr>
          <w:rFonts w:cstheme="minorHAnsi"/>
          <w:sz w:val="24"/>
          <w:szCs w:val="24"/>
          <w:lang w:val="fr-BE"/>
        </w:rPr>
      </w:pPr>
      <w:r w:rsidRPr="00ED2840" w:rsidDel="007C56AA">
        <w:rPr>
          <w:rFonts w:cstheme="minorHAnsi"/>
          <w:sz w:val="24"/>
          <w:szCs w:val="24"/>
          <w:lang w:val="fr-BE"/>
        </w:rPr>
        <w:lastRenderedPageBreak/>
        <w:t>[</w:t>
      </w:r>
      <w:r w:rsidRPr="00ED2840">
        <w:rPr>
          <w:rFonts w:cstheme="minorHAnsi"/>
          <w:sz w:val="24"/>
          <w:szCs w:val="24"/>
          <w:lang w:val="fr-BE"/>
        </w:rPr>
        <w:t xml:space="preserve">Etant donné que </w:t>
      </w:r>
      <w:r w:rsidR="00C37A63" w:rsidRPr="00ED2840">
        <w:rPr>
          <w:rFonts w:cstheme="minorHAnsi"/>
          <w:sz w:val="24"/>
          <w:szCs w:val="24"/>
          <w:lang w:val="fr-BE"/>
        </w:rPr>
        <w:t>la Société</w:t>
      </w:r>
      <w:r w:rsidRPr="00ED2840">
        <w:rPr>
          <w:rFonts w:cstheme="minorHAnsi"/>
          <w:sz w:val="24"/>
          <w:szCs w:val="24"/>
          <w:lang w:val="fr-BE"/>
        </w:rPr>
        <w:t xml:space="preserve"> n’a pas mentionné [correctement] les honoraires relatifs aux missions complémentaires compatibles avec le contrôle légal visées à l’article </w:t>
      </w:r>
      <w:r w:rsidR="00DF7849" w:rsidRPr="00ED2840">
        <w:rPr>
          <w:rFonts w:cstheme="minorHAnsi"/>
          <w:sz w:val="24"/>
          <w:szCs w:val="24"/>
          <w:lang w:val="fr-BE"/>
        </w:rPr>
        <w:t xml:space="preserve">3:65 du Code des sociétés et des associations </w:t>
      </w:r>
      <w:r w:rsidRPr="00ED2840">
        <w:rPr>
          <w:rFonts w:cstheme="minorHAnsi"/>
          <w:sz w:val="24"/>
          <w:szCs w:val="24"/>
          <w:lang w:val="fr-BE"/>
        </w:rPr>
        <w:t xml:space="preserve">dans les annexes aux comptes </w:t>
      </w:r>
      <w:r w:rsidR="00AB74A4" w:rsidRPr="00ED2840">
        <w:rPr>
          <w:rFonts w:cstheme="minorHAnsi"/>
          <w:sz w:val="24"/>
          <w:szCs w:val="24"/>
          <w:lang w:val="fr-BE"/>
        </w:rPr>
        <w:t>consolidés</w:t>
      </w:r>
      <w:r w:rsidRPr="00ED2840">
        <w:rPr>
          <w:rFonts w:cstheme="minorHAnsi"/>
          <w:sz w:val="24"/>
          <w:szCs w:val="24"/>
          <w:lang w:val="fr-BE"/>
        </w:rPr>
        <w:t>, nous vous précisons que ceux-ci devraient être valorisés et/ou ventilés comme suit [référence aux comptes consolidés] [type de mission] [montants].]</w:t>
      </w:r>
    </w:p>
    <w:p w14:paraId="2BD4411B" w14:textId="77777777" w:rsidR="00ED384E" w:rsidRPr="00ED2840" w:rsidRDefault="00ED384E" w:rsidP="00ED384E">
      <w:pPr>
        <w:spacing w:after="0" w:line="240" w:lineRule="auto"/>
        <w:jc w:val="both"/>
        <w:rPr>
          <w:rFonts w:cstheme="minorHAnsi"/>
          <w:sz w:val="24"/>
          <w:szCs w:val="24"/>
          <w:lang w:val="fr-BE"/>
        </w:rPr>
      </w:pPr>
    </w:p>
    <w:p w14:paraId="08D28426" w14:textId="77777777" w:rsidR="00ED384E" w:rsidRPr="00ED2840" w:rsidRDefault="00ED384E" w:rsidP="00ED384E">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77" w:name="_Toc501021607"/>
      <w:bookmarkStart w:id="1178" w:name="_Toc505264955"/>
      <w:bookmarkStart w:id="1179" w:name="_Toc25748101"/>
      <w:bookmarkStart w:id="1180" w:name="_Toc27063278"/>
      <w:bookmarkStart w:id="1181" w:name="_Toc87992392"/>
      <w:bookmarkStart w:id="1182" w:name="_Toc87992672"/>
      <w:bookmarkStart w:id="1183" w:name="_Toc88044983"/>
      <w:bookmarkStart w:id="1184" w:name="_Toc153984872"/>
      <w:bookmarkStart w:id="1185" w:name="_Toc212043679"/>
      <w:r w:rsidRPr="00ED2840">
        <w:rPr>
          <w:rFonts w:eastAsiaTheme="majorEastAsia" w:cstheme="minorHAnsi"/>
          <w:b/>
          <w:i/>
          <w:color w:val="2F5496" w:themeColor="accent1" w:themeShade="BF"/>
          <w:sz w:val="24"/>
          <w:szCs w:val="24"/>
          <w:lang w:val="fr-BE"/>
        </w:rPr>
        <w:t>Autres mentions</w:t>
      </w:r>
      <w:bookmarkEnd w:id="1177"/>
      <w:bookmarkEnd w:id="1178"/>
      <w:bookmarkEnd w:id="1179"/>
      <w:bookmarkEnd w:id="1180"/>
      <w:bookmarkEnd w:id="1181"/>
      <w:bookmarkEnd w:id="1182"/>
      <w:bookmarkEnd w:id="1183"/>
      <w:bookmarkEnd w:id="1184"/>
      <w:bookmarkEnd w:id="1185"/>
    </w:p>
    <w:p w14:paraId="0F246965" w14:textId="77777777" w:rsidR="00ED384E" w:rsidRPr="00ED2840" w:rsidRDefault="00ED384E" w:rsidP="007B72A3">
      <w:pPr>
        <w:numPr>
          <w:ilvl w:val="0"/>
          <w:numId w:val="19"/>
        </w:numPr>
        <w:spacing w:after="0" w:line="240" w:lineRule="auto"/>
        <w:jc w:val="both"/>
        <w:rPr>
          <w:rFonts w:cstheme="minorHAnsi"/>
          <w:sz w:val="24"/>
          <w:szCs w:val="24"/>
          <w:lang w:val="fr-BE"/>
        </w:rPr>
      </w:pPr>
      <w:r w:rsidRPr="00ED2840">
        <w:rPr>
          <w:rFonts w:cstheme="minorHAnsi"/>
          <w:sz w:val="24"/>
          <w:szCs w:val="24"/>
          <w:lang w:val="fr-BE"/>
        </w:rPr>
        <w:t>[</w:t>
      </w:r>
      <w:r w:rsidRPr="00ED2840">
        <w:rPr>
          <w:rFonts w:cstheme="minorHAnsi"/>
          <w:i/>
          <w:sz w:val="24"/>
          <w:szCs w:val="24"/>
          <w:lang w:val="fr-BE"/>
        </w:rPr>
        <w:t>Le cas échéant</w:t>
      </w:r>
      <w:r w:rsidRPr="00ED2840">
        <w:rPr>
          <w:rFonts w:cstheme="minorHAnsi"/>
          <w:sz w:val="24"/>
          <w:szCs w:val="24"/>
          <w:lang w:val="fr-BE"/>
        </w:rPr>
        <w:t>: insérer un paragraphe]</w:t>
      </w:r>
    </w:p>
    <w:p w14:paraId="02EBF507" w14:textId="77777777" w:rsidR="00ED384E" w:rsidRPr="00ED2840" w:rsidRDefault="00ED384E" w:rsidP="00ED384E">
      <w:pPr>
        <w:spacing w:after="0" w:line="240" w:lineRule="auto"/>
        <w:ind w:left="360"/>
        <w:jc w:val="both"/>
        <w:rPr>
          <w:rFonts w:cstheme="minorHAnsi"/>
          <w:sz w:val="24"/>
          <w:szCs w:val="24"/>
          <w:lang w:val="fr-BE"/>
        </w:rPr>
      </w:pPr>
    </w:p>
    <w:p w14:paraId="3123BCE6"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Lieu d’établissement, date et signature</w:t>
      </w:r>
    </w:p>
    <w:p w14:paraId="4312959B"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 xml:space="preserve">Cabinet de révision XYZ, </w:t>
      </w:r>
    </w:p>
    <w:p w14:paraId="3B0221D1"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Commissaire</w:t>
      </w:r>
    </w:p>
    <w:p w14:paraId="5BD825D7" w14:textId="07C3F910"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Représenté par</w:t>
      </w:r>
      <w:r w:rsidR="00416D7F" w:rsidRPr="00ED2840">
        <w:rPr>
          <w:rFonts w:cstheme="minorHAnsi"/>
          <w:sz w:val="24"/>
          <w:szCs w:val="24"/>
          <w:lang w:val="fr-BE"/>
        </w:rPr>
        <w:t xml:space="preserve"> </w:t>
      </w:r>
    </w:p>
    <w:p w14:paraId="0E309DEC" w14:textId="77777777" w:rsidR="00ED384E" w:rsidRPr="00ED2840" w:rsidRDefault="00ED384E" w:rsidP="00ED384E">
      <w:pPr>
        <w:spacing w:after="0" w:line="240" w:lineRule="auto"/>
        <w:jc w:val="both"/>
        <w:rPr>
          <w:rFonts w:cstheme="minorHAnsi"/>
          <w:sz w:val="24"/>
          <w:szCs w:val="24"/>
          <w:lang w:val="fr-BE"/>
        </w:rPr>
      </w:pPr>
      <w:r w:rsidRPr="00ED2840">
        <w:rPr>
          <w:rFonts w:cstheme="minorHAnsi"/>
          <w:sz w:val="24"/>
          <w:szCs w:val="24"/>
          <w:lang w:val="fr-BE"/>
        </w:rPr>
        <w:t>Nom</w:t>
      </w:r>
    </w:p>
    <w:p w14:paraId="7A272106" w14:textId="77777777" w:rsidR="00ED384E" w:rsidRPr="00ED2840" w:rsidRDefault="00ED384E" w:rsidP="00ED384E">
      <w:pPr>
        <w:spacing w:after="0" w:line="240" w:lineRule="auto"/>
        <w:jc w:val="both"/>
        <w:rPr>
          <w:rFonts w:cstheme="minorHAnsi"/>
          <w:b/>
          <w:sz w:val="24"/>
          <w:szCs w:val="24"/>
          <w:lang w:val="fr-BE"/>
        </w:rPr>
      </w:pPr>
      <w:r w:rsidRPr="00ED2840">
        <w:rPr>
          <w:rFonts w:cstheme="minorHAnsi"/>
          <w:sz w:val="24"/>
          <w:szCs w:val="24"/>
          <w:lang w:val="fr-BE"/>
        </w:rPr>
        <w:t>Réviseur d’entreprise</w:t>
      </w:r>
      <w:bookmarkEnd w:id="1085"/>
      <w:r w:rsidRPr="00ED2840">
        <w:rPr>
          <w:rFonts w:cstheme="minorHAnsi"/>
          <w:sz w:val="24"/>
          <w:szCs w:val="24"/>
          <w:lang w:val="fr-BE"/>
        </w:rPr>
        <w:t>s</w:t>
      </w:r>
    </w:p>
    <w:p w14:paraId="581751C8" w14:textId="042B5CD4" w:rsidR="00DC3355" w:rsidRPr="00ED2840" w:rsidRDefault="00DC3355" w:rsidP="00DC3355">
      <w:pPr>
        <w:spacing w:after="200" w:line="276" w:lineRule="auto"/>
        <w:rPr>
          <w:rFonts w:eastAsia="Calibri" w:cstheme="minorHAnsi"/>
          <w:sz w:val="24"/>
          <w:szCs w:val="24"/>
          <w:lang w:val="fr-BE"/>
        </w:rPr>
      </w:pPr>
      <w:r w:rsidRPr="00ED2840">
        <w:rPr>
          <w:rFonts w:eastAsia="Calibri" w:cstheme="minorHAnsi"/>
          <w:sz w:val="24"/>
          <w:szCs w:val="24"/>
          <w:lang w:val="fr-BE"/>
        </w:rPr>
        <w:br w:type="page"/>
      </w:r>
    </w:p>
    <w:p w14:paraId="5910DE8F" w14:textId="7171E938" w:rsidR="00D774D1" w:rsidRPr="00ED2840" w:rsidRDefault="00D774D1" w:rsidP="00D774D1">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76" w:lineRule="auto"/>
        <w:jc w:val="center"/>
        <w:outlineLvl w:val="0"/>
        <w:rPr>
          <w:rFonts w:eastAsiaTheme="majorEastAsia" w:cstheme="minorHAnsi"/>
          <w:color w:val="2F5496" w:themeColor="accent1" w:themeShade="BF"/>
          <w:sz w:val="32"/>
          <w:szCs w:val="32"/>
          <w:lang w:val="fr-BE"/>
        </w:rPr>
      </w:pPr>
      <w:bookmarkStart w:id="1186" w:name="_Toc87992393"/>
      <w:bookmarkStart w:id="1187" w:name="_Toc88044984"/>
      <w:bookmarkStart w:id="1188" w:name="_Toc212043680"/>
      <w:bookmarkStart w:id="1189" w:name="Bijlage_7"/>
      <w:r w:rsidRPr="00ED2840">
        <w:rPr>
          <w:rFonts w:eastAsiaTheme="majorEastAsia" w:cstheme="minorHAnsi"/>
          <w:color w:val="2F5496" w:themeColor="accent1" w:themeShade="BF"/>
          <w:sz w:val="32"/>
          <w:szCs w:val="32"/>
          <w:lang w:val="fr-BE"/>
        </w:rPr>
        <w:lastRenderedPageBreak/>
        <w:t>ANNEXE 2.7.</w:t>
      </w:r>
      <w:r w:rsidR="0056349A">
        <w:rPr>
          <w:rFonts w:eastAsiaTheme="majorEastAsia" w:cstheme="minorHAnsi"/>
          <w:color w:val="2F5496" w:themeColor="accent1" w:themeShade="BF"/>
          <w:sz w:val="32"/>
          <w:szCs w:val="32"/>
          <w:lang w:val="fr-BE"/>
        </w:rPr>
        <w:t xml:space="preserve"> </w:t>
      </w:r>
      <w:r w:rsidR="0056349A" w:rsidRPr="0056349A">
        <w:rPr>
          <w:rFonts w:eastAsiaTheme="majorEastAsia" w:cstheme="minorHAnsi"/>
          <w:color w:val="2F5496" w:themeColor="accent1" w:themeShade="BF"/>
          <w:sz w:val="32"/>
          <w:szCs w:val="32"/>
          <w:vertAlign w:val="superscript"/>
          <w:lang w:val="fr-BE"/>
        </w:rPr>
        <w:t>3</w:t>
      </w:r>
      <w:r w:rsidRPr="00ED2840">
        <w:rPr>
          <w:rFonts w:eastAsiaTheme="majorEastAsia" w:cstheme="minorHAnsi"/>
          <w:color w:val="2F5496" w:themeColor="accent1" w:themeShade="BF"/>
          <w:sz w:val="32"/>
          <w:szCs w:val="32"/>
          <w:lang w:val="fr-BE"/>
        </w:rPr>
        <w:t xml:space="preserve"> – MODELE DE RAPPORT </w:t>
      </w:r>
      <w:r w:rsidR="0015726F" w:rsidRPr="00ED2840">
        <w:rPr>
          <w:rFonts w:eastAsiaTheme="majorEastAsia" w:cstheme="minorHAnsi"/>
          <w:color w:val="2F5496" w:themeColor="accent1" w:themeShade="BF"/>
          <w:sz w:val="32"/>
          <w:szCs w:val="32"/>
          <w:lang w:val="fr-BE"/>
        </w:rPr>
        <w:t>– COMPTES CONSOLIDES – BE GAAP - EIP</w:t>
      </w:r>
      <w:bookmarkEnd w:id="1186"/>
      <w:bookmarkEnd w:id="1187"/>
      <w:bookmarkEnd w:id="1188"/>
    </w:p>
    <w:bookmarkEnd w:id="1189"/>
    <w:p w14:paraId="7F00B446" w14:textId="77777777" w:rsidR="00D774D1" w:rsidRPr="00ED2840" w:rsidRDefault="00D774D1" w:rsidP="0048713C">
      <w:pPr>
        <w:spacing w:after="200" w:line="276" w:lineRule="auto"/>
        <w:rPr>
          <w:rFonts w:eastAsia="Calibri" w:cstheme="minorHAnsi"/>
          <w:b/>
          <w:bCs/>
          <w:sz w:val="24"/>
          <w:szCs w:val="24"/>
          <w:lang w:val="fr-BE"/>
        </w:rPr>
      </w:pPr>
    </w:p>
    <w:p w14:paraId="06C175BD" w14:textId="4F86BCAA" w:rsidR="0048713C" w:rsidRPr="00ED2840" w:rsidRDefault="0048713C" w:rsidP="0015726F">
      <w:pPr>
        <w:spacing w:after="200" w:line="276" w:lineRule="auto"/>
        <w:jc w:val="both"/>
        <w:rPr>
          <w:rFonts w:eastAsia="Calibri" w:cstheme="minorHAnsi"/>
          <w:b/>
          <w:bCs/>
          <w:sz w:val="24"/>
          <w:szCs w:val="24"/>
          <w:lang w:val="fr-BE"/>
        </w:rPr>
      </w:pPr>
      <w:r w:rsidRPr="00ED2840">
        <w:rPr>
          <w:rFonts w:eastAsia="Calibri" w:cstheme="minorHAnsi"/>
          <w:b/>
          <w:bCs/>
          <w:sz w:val="24"/>
          <w:szCs w:val="24"/>
          <w:lang w:val="fr-BE"/>
        </w:rPr>
        <w:t>RAPPORT DU COMMISSAIRE A L’ASSEMBLEE GENERALE DE [NOM DE LA SOCIETE ET FORME JURIDIQUE] POUR L’EXERCICE CLOS LE __ _____________20__</w:t>
      </w:r>
    </w:p>
    <w:p w14:paraId="46CE917A"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Dans le cadre du contrôle légal des comptes consolidés de [nom de la société et forme juridique] (« la Société ») et de ses filiales (conjointement « le Groupe »), nous vous présentons notre rapport du commissaire. Celui-ci inclut notre rapport sur les comptes consolidés ainsi que les autres obligations légales et réglementaires. Le tout constitue un ensemble et est inséparable.</w:t>
      </w:r>
    </w:p>
    <w:p w14:paraId="7DAFC989"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Nous avons été nommés en tant que commissaire par l’assemblée générale du [xx], conformément à la proposition de l’organe d’administration [émise sur recommandation du comité d’audit et sur présentation du conseil d’entreprise]. Notre mandat de commissaire vient à échéance à la date de l’assemblée générale délibérant sur les comptes annuels clôturés au [xx]. Nous avons exercé le contrôle légal des comptes consolidés du Groupe durant [xx] exercices consécutifs.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63"/>
      </w:r>
      <w:r w:rsidRPr="00ED2840">
        <w:rPr>
          <w:rFonts w:eastAsia="Calibri" w:cstheme="minorHAnsi"/>
          <w:sz w:val="24"/>
          <w:szCs w:val="24"/>
          <w:vertAlign w:val="superscript"/>
          <w:lang w:val="fr-BE"/>
        </w:rPr>
        <w:t>)</w:t>
      </w:r>
      <w:r w:rsidRPr="00ED2840">
        <w:rPr>
          <w:rFonts w:eastAsia="Calibri" w:cstheme="minorHAnsi"/>
          <w:sz w:val="24"/>
          <w:szCs w:val="24"/>
          <w:lang w:val="fr-BE"/>
        </w:rPr>
        <w:t xml:space="preserve"> </w:t>
      </w:r>
    </w:p>
    <w:p w14:paraId="5BD39344" w14:textId="77777777" w:rsidR="0048713C" w:rsidRPr="00ED2840" w:rsidRDefault="0048713C" w:rsidP="009F53C8">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1190" w:name="_Toc87992394"/>
      <w:bookmarkStart w:id="1191" w:name="_Toc87992674"/>
      <w:bookmarkStart w:id="1192" w:name="_Toc88044985"/>
      <w:bookmarkStart w:id="1193" w:name="_Toc153984874"/>
      <w:bookmarkStart w:id="1194" w:name="_Toc212043681"/>
      <w:r w:rsidRPr="00ED2840">
        <w:rPr>
          <w:rFonts w:eastAsiaTheme="majorEastAsia" w:cstheme="minorHAnsi"/>
          <w:b/>
          <w:bCs/>
          <w:color w:val="2F5496" w:themeColor="accent1" w:themeShade="BF"/>
          <w:sz w:val="26"/>
          <w:szCs w:val="26"/>
          <w:lang w:val="fr-BE" w:eastAsia="en-GB"/>
        </w:rPr>
        <w:t>Rapport sur les comptes consolidés</w:t>
      </w:r>
      <w:bookmarkEnd w:id="1190"/>
      <w:bookmarkEnd w:id="1191"/>
      <w:bookmarkEnd w:id="1192"/>
      <w:bookmarkEnd w:id="1193"/>
      <w:bookmarkEnd w:id="1194"/>
      <w:r w:rsidRPr="00ED2840">
        <w:rPr>
          <w:rFonts w:eastAsiaTheme="majorEastAsia" w:cstheme="minorHAnsi"/>
          <w:b/>
          <w:bCs/>
          <w:color w:val="2F5496" w:themeColor="accent1" w:themeShade="BF"/>
          <w:sz w:val="26"/>
          <w:szCs w:val="26"/>
          <w:lang w:val="fr-BE" w:eastAsia="en-GB"/>
        </w:rPr>
        <w:t xml:space="preserve"> </w:t>
      </w:r>
    </w:p>
    <w:p w14:paraId="5EC57357"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95" w:name="_Toc212043682"/>
      <w:r w:rsidRPr="0056349A">
        <w:rPr>
          <w:rFonts w:eastAsiaTheme="majorEastAsia" w:cstheme="minorHAnsi"/>
          <w:b/>
          <w:i/>
          <w:color w:val="2F5496" w:themeColor="accent1" w:themeShade="BF"/>
          <w:sz w:val="24"/>
          <w:szCs w:val="24"/>
          <w:lang w:val="fr-BE"/>
        </w:rPr>
        <w:t>Opinion sans réserve</w:t>
      </w:r>
      <w:bookmarkEnd w:id="1195"/>
    </w:p>
    <w:p w14:paraId="57E6B010"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Nous avons procédé au contrôle légal des comptes consolidés du Groupe, comprenant le bilan consolidé au __ ____ 20__, ainsi que le compte de résultats consolidé de l’exercice clos à cette date, ainsi que les annexes, contenant un résumé des principales règles d’évaluation</w:t>
      </w:r>
      <w:r w:rsidRPr="00ED2840">
        <w:rPr>
          <w:rFonts w:eastAsia="Calibri" w:cstheme="minorHAnsi"/>
          <w:bCs/>
          <w:sz w:val="24"/>
          <w:szCs w:val="24"/>
          <w:lang w:val="fr-BE"/>
        </w:rPr>
        <w:t xml:space="preserve">, </w:t>
      </w:r>
      <w:r w:rsidRPr="00ED2840">
        <w:rPr>
          <w:rFonts w:eastAsia="Calibri" w:cstheme="minorHAnsi"/>
          <w:sz w:val="24"/>
          <w:szCs w:val="24"/>
          <w:lang w:val="fr-BE"/>
        </w:rPr>
        <w:t>dont le total du bilan consolidé</w:t>
      </w:r>
      <w:r w:rsidRPr="00ED2840" w:rsidDel="00CF56C5">
        <w:rPr>
          <w:rFonts w:eastAsia="Calibri" w:cstheme="minorHAnsi"/>
          <w:sz w:val="24"/>
          <w:szCs w:val="24"/>
          <w:lang w:val="fr-BE"/>
        </w:rPr>
        <w:t xml:space="preserve"> </w:t>
      </w:r>
      <w:r w:rsidRPr="00ED2840">
        <w:rPr>
          <w:rFonts w:eastAsia="Calibri" w:cstheme="minorHAnsi"/>
          <w:sz w:val="24"/>
          <w:szCs w:val="24"/>
          <w:lang w:val="fr-BE"/>
        </w:rPr>
        <w:t>s’élève à € __________ et dont le compte de résultats consolidé se solde par un bénéfice consolidé [une perte consolidée] de l’exercice de € __________.</w:t>
      </w:r>
    </w:p>
    <w:p w14:paraId="47FD3F63"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lastRenderedPageBreak/>
        <w:t>A notre avis, les comptes consolidés donnent une image fidèle du patrimoine et de la situation financière du Groupe au __ ____ 20__, ainsi que de ses résultats consolidés pour l’exercice clos à cette date, conformément au référentiel comptable applicable en Belgique.</w:t>
      </w:r>
    </w:p>
    <w:p w14:paraId="5975902E"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96" w:name="_Toc212043683"/>
      <w:r w:rsidRPr="0056349A">
        <w:rPr>
          <w:rFonts w:eastAsiaTheme="majorEastAsia" w:cstheme="minorHAnsi"/>
          <w:b/>
          <w:i/>
          <w:color w:val="2F5496" w:themeColor="accent1" w:themeShade="BF"/>
          <w:sz w:val="24"/>
          <w:szCs w:val="24"/>
          <w:lang w:val="fr-BE"/>
        </w:rPr>
        <w:t>Fondement de l’opinion sans réserve</w:t>
      </w:r>
      <w:bookmarkEnd w:id="1196"/>
      <w:r w:rsidRPr="0056349A">
        <w:rPr>
          <w:rFonts w:eastAsiaTheme="majorEastAsia" w:cstheme="minorHAnsi"/>
          <w:b/>
          <w:i/>
          <w:color w:val="2F5496" w:themeColor="accent1" w:themeShade="BF"/>
          <w:sz w:val="24"/>
          <w:szCs w:val="24"/>
          <w:lang w:val="fr-BE"/>
        </w:rPr>
        <w:t xml:space="preserve"> </w:t>
      </w:r>
    </w:p>
    <w:p w14:paraId="0E291F0A"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Nous avons effectué notre audit selon les Normes internationales d’audit (ISA) telles qu’applicables en Belgique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64"/>
      </w:r>
      <w:r w:rsidRPr="00ED2840">
        <w:rPr>
          <w:rFonts w:eastAsia="Calibri" w:cstheme="minorHAnsi"/>
          <w:sz w:val="24"/>
          <w:szCs w:val="24"/>
          <w:vertAlign w:val="superscript"/>
          <w:lang w:val="fr-BE"/>
        </w:rPr>
        <w:t>)</w:t>
      </w:r>
      <w:r w:rsidRPr="00ED2840">
        <w:rPr>
          <w:rFonts w:eastAsia="Calibri" w:cstheme="minorHAnsi"/>
          <w:sz w:val="24"/>
          <w:szCs w:val="24"/>
          <w:lang w:val="fr-BE"/>
        </w:rPr>
        <w:t>. Les responsabilités qui nous incombent en vertu de ces normes sont plus amplement décrites dans la section « Responsabilités du commissaire relatives à l’audit des comptes consolidés » du présent rapport. Nous nous sommes conformés à toutes les exigences déontologiques</w:t>
      </w:r>
      <w:r w:rsidRPr="00ED2840">
        <w:rPr>
          <w:rFonts w:eastAsia="Calibri" w:cstheme="minorHAnsi"/>
          <w:i/>
          <w:sz w:val="24"/>
          <w:szCs w:val="24"/>
          <w:lang w:val="fr-BE"/>
        </w:rPr>
        <w:t xml:space="preserve"> </w:t>
      </w:r>
      <w:r w:rsidRPr="00ED2840">
        <w:rPr>
          <w:rFonts w:eastAsia="Calibri" w:cstheme="minorHAnsi"/>
          <w:sz w:val="24"/>
          <w:szCs w:val="24"/>
          <w:lang w:val="fr-BE"/>
        </w:rPr>
        <w:t xml:space="preserve">qui s’appliquent à l’audit des comptes consolidés en Belgique, en ce compris celles concernant l’indépendance. </w:t>
      </w:r>
    </w:p>
    <w:p w14:paraId="5A986C71"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Nous avons obtenu de l’organe d’administration et des préposés de la Société, les explications et informations requises pour notre audit.</w:t>
      </w:r>
    </w:p>
    <w:p w14:paraId="24851287"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Nous estimons que les éléments probants que nous avons recueillis sont suffisants et appropriés pour fonder notre opinion.</w:t>
      </w:r>
    </w:p>
    <w:p w14:paraId="202498F7"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97" w:name="_Toc212043684"/>
      <w:r w:rsidRPr="0056349A">
        <w:rPr>
          <w:rFonts w:eastAsiaTheme="majorEastAsia" w:cstheme="minorHAnsi"/>
          <w:b/>
          <w:i/>
          <w:color w:val="2F5496" w:themeColor="accent1" w:themeShade="BF"/>
          <w:sz w:val="24"/>
          <w:szCs w:val="24"/>
          <w:lang w:val="fr-BE"/>
        </w:rPr>
        <w:t>Points clés de l’audit</w:t>
      </w:r>
      <w:bookmarkEnd w:id="1197"/>
    </w:p>
    <w:p w14:paraId="370CFFFE"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Les points clés de l’audit sont les points qui, selon notre jugement professionnel, ont été les plus importants lors de l’audit des comptes consolidés de la période en cours. Ces points ont été traités dans le contexte de notre audit des comptes consolidés pris dans leur ensemble et lors de la formation de notre opinion sur ceux-ci. Nous n’exprimons pas une opinion distincte sur ces points.</w:t>
      </w:r>
    </w:p>
    <w:p w14:paraId="08C578F6"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Description de chaque point clé de l’audit conformément à la norme ISA 701</w:t>
      </w:r>
      <w:r w:rsidRPr="00ED2840">
        <w:rPr>
          <w:rFonts w:eastAsia="Calibri" w:cstheme="minorHAnsi"/>
          <w:sz w:val="24"/>
          <w:szCs w:val="24"/>
          <w:lang w:val="fr-BE"/>
        </w:rPr>
        <w:t xml:space="preserve">] </w:t>
      </w:r>
    </w:p>
    <w:p w14:paraId="1ABE2600"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98" w:name="_Toc212043685"/>
      <w:r w:rsidRPr="0056349A">
        <w:rPr>
          <w:rFonts w:eastAsiaTheme="majorEastAsia" w:cstheme="minorHAnsi"/>
          <w:b/>
          <w:i/>
          <w:color w:val="2F5496" w:themeColor="accent1" w:themeShade="BF"/>
          <w:sz w:val="24"/>
          <w:szCs w:val="24"/>
          <w:lang w:val="fr-BE"/>
        </w:rPr>
        <w:lastRenderedPageBreak/>
        <w:t>Responsabilités de l’organe d’administration relatives à l’établissement des comptes consolidés</w:t>
      </w:r>
      <w:bookmarkEnd w:id="1198"/>
    </w:p>
    <w:p w14:paraId="0BC47D0F"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L’organe d’administration est responsable de l'établissement des comptes consolidés donnant une image fidèle conformément au référentiel comptable applicable en Belgique et aux dispositions légales et réglementaires applicables en Belgique, ainsi que du contrôle interne qu’il estime nécessaire à l’établissement de comptes consolidés ne comportant pas d’anomalies significatives, que celles-ci proviennent de fraudes ou résultent d’erreurs.</w:t>
      </w:r>
    </w:p>
    <w:p w14:paraId="0BFE5EA0"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Lors de l’établissement des comptes consolidés, il incombe à l’organe d’administration d’évaluer la capacité du Groupe à poursuivre son exploitation, de fournir, le cas échéant, des informations relatives à la continuité d’exploitation et d’appliquer le principe comptable de continuité d’exploitation, sauf si l’organe d’administration a l’intention de mettre le Groupe en liquidation ou de cesser ses activités ou s’il ne peut envisager une autre solution alternative réaliste. </w:t>
      </w:r>
    </w:p>
    <w:p w14:paraId="3880E01D"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199" w:name="_Toc212043686"/>
      <w:r w:rsidRPr="0056349A">
        <w:rPr>
          <w:rFonts w:eastAsiaTheme="majorEastAsia" w:cstheme="minorHAnsi"/>
          <w:b/>
          <w:i/>
          <w:color w:val="2F5496" w:themeColor="accent1" w:themeShade="BF"/>
          <w:sz w:val="24"/>
          <w:szCs w:val="24"/>
          <w:lang w:val="fr-BE"/>
        </w:rPr>
        <w:t>Responsabilités du commissaire relatives à l’audit des comptes consolidés</w:t>
      </w:r>
      <w:bookmarkEnd w:id="1199"/>
    </w:p>
    <w:p w14:paraId="43229705"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Nos objectifs sont d’obtenir l’assurance raisonnable que les comptes consolidés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économiques que les utilisateurs des comptes consolidés prennent en se fondant sur ceux-ci.</w:t>
      </w:r>
    </w:p>
    <w:p w14:paraId="21087688"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Lors de l’exécution de notre contrôle, nous respectons le cadre légal, réglementaire et normatif qui s’applique à l’audit des comptes consolidés en Belgique. L’étendue du contrôle légal des comptes ne comprend pas d’assurance quant à la viabilité future du Groupe ni quant à l’efficience ou l’efficacité avec laquelle les organes d’administration ont mené ou mèneront </w:t>
      </w:r>
      <w:r w:rsidRPr="00ED2840">
        <w:rPr>
          <w:rFonts w:eastAsia="Calibri" w:cstheme="minorHAnsi"/>
          <w:sz w:val="24"/>
          <w:szCs w:val="24"/>
          <w:lang w:val="fr-BE"/>
        </w:rPr>
        <w:lastRenderedPageBreak/>
        <w:t>les affaires du Groupe. Nos responsabilités relatives à l’application par l’organe d’administration du principe comptable de continuité d’exploitation sont décrites ci-après.</w:t>
      </w:r>
    </w:p>
    <w:p w14:paraId="5CB7FF78"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Dans le cadre d’un audit réalisé conformément aux normes ISA et tout au long de celui-ci, nous exerçons notre jugement professionnel et faisons preuve d’esprit critique. En outre :</w:t>
      </w:r>
    </w:p>
    <w:p w14:paraId="19D0840D" w14:textId="77777777" w:rsidR="0048713C" w:rsidRPr="00ED2840" w:rsidRDefault="0048713C" w:rsidP="0015726F">
      <w:pPr>
        <w:numPr>
          <w:ilvl w:val="0"/>
          <w:numId w:val="26"/>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identifions et évaluons les risques que les comptes consolidés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6F6697F3" w14:textId="77777777" w:rsidR="0048713C" w:rsidRPr="00ED2840" w:rsidRDefault="0048713C" w:rsidP="0015726F">
      <w:pPr>
        <w:numPr>
          <w:ilvl w:val="0"/>
          <w:numId w:val="26"/>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prenons connaissance du contrôle interne pertinent pour l’audit afin de définir des procédures d’audit appropriées en la circonstance, mais non dans le but d’exprimer une opinion sur l’efficacité du contrôle interne du Groupe ;</w:t>
      </w:r>
    </w:p>
    <w:p w14:paraId="4DE02C14" w14:textId="77777777" w:rsidR="0048713C" w:rsidRPr="00ED2840" w:rsidRDefault="0048713C" w:rsidP="0015726F">
      <w:pPr>
        <w:numPr>
          <w:ilvl w:val="0"/>
          <w:numId w:val="26"/>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apprécions le caractère approprié des méthodes comptables retenues et le caractère raisonnable des estimations comptables faites par l’organe d’administration, de même que des informations les concernant fournies par ce dernier ;</w:t>
      </w:r>
    </w:p>
    <w:p w14:paraId="2C07DD33" w14:textId="77777777" w:rsidR="0048713C" w:rsidRPr="00ED2840" w:rsidRDefault="0048713C" w:rsidP="0015726F">
      <w:pPr>
        <w:numPr>
          <w:ilvl w:val="0"/>
          <w:numId w:val="26"/>
        </w:num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nous concluons quant au caractère approprié de l’application par l’organe d’administration du principe comptable de continuité d’exploitation et, selon les éléments probants recueillis, quant à l’existence ou non d’une incertitude significative liée à des événements ou situations susceptibles de jeter un doute important sur la capacité du Groupe à poursuivre son exploitation. Si nous concluons à l’existence d’une incertitude significative, nous sommes tenus d’attirer l’attention des lecteurs de notre rapport du commissaire sur les informations fournies dans les comptes consolidés au sujet de cette incertitude ou, si ces informations ne sont pas adéquates, d’exprimer une opinion modifiée. Nos conclusions s’appuient sur les éléments probants recueillis jusqu’à la date de notre rapport du commissaire. Cependant, des </w:t>
      </w:r>
      <w:r w:rsidRPr="00ED2840">
        <w:rPr>
          <w:rFonts w:eastAsia="Calibri" w:cstheme="minorHAnsi"/>
          <w:sz w:val="24"/>
          <w:szCs w:val="24"/>
          <w:lang w:val="fr-BE"/>
        </w:rPr>
        <w:lastRenderedPageBreak/>
        <w:t>situations ou événements futurs pourraient conduire le Groupe à cesser son exploitation ;</w:t>
      </w:r>
    </w:p>
    <w:p w14:paraId="44BDB083" w14:textId="77777777" w:rsidR="0048713C" w:rsidRPr="00ED2840" w:rsidRDefault="0048713C" w:rsidP="0015726F">
      <w:pPr>
        <w:numPr>
          <w:ilvl w:val="0"/>
          <w:numId w:val="26"/>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apprécions la présentation d’ensemble, la structure et le contenu des comptes consolidés et évaluons si les comptes consolidés reflètent les opérations et événements sous-jacents d'une manière telle qu'ils en donnent une image fidèle ;</w:t>
      </w:r>
    </w:p>
    <w:p w14:paraId="3C297A44" w14:textId="77777777" w:rsidR="0048713C" w:rsidRPr="00ED2840" w:rsidRDefault="0048713C" w:rsidP="0015726F">
      <w:pPr>
        <w:numPr>
          <w:ilvl w:val="0"/>
          <w:numId w:val="26"/>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recueillons des éléments probants suffisants et appropriés concernant les informations financières des entités ou activités du Groupe pour exprimer une opinion sur les comptes consolidés. Nous sommes responsables de la direction, de la supervision et de la réalisation de l’audit au niveau du groupe. Nous assumons l’entière responsabilité de l’opinion d’audit.</w:t>
      </w:r>
    </w:p>
    <w:p w14:paraId="1E445307" w14:textId="712EB653"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Nous communiquons à l’organe d’administration [</w:t>
      </w:r>
      <w:r w:rsidRPr="00ED2840">
        <w:rPr>
          <w:rFonts w:eastAsia="Calibri" w:cstheme="minorHAnsi"/>
          <w:i/>
          <w:sz w:val="24"/>
          <w:szCs w:val="24"/>
          <w:lang w:val="fr-BE"/>
        </w:rPr>
        <w:t>ou</w:t>
      </w:r>
      <w:r w:rsidRPr="00ED2840">
        <w:rPr>
          <w:rFonts w:eastAsia="Calibri" w:cstheme="minorHAnsi"/>
          <w:sz w:val="24"/>
          <w:szCs w:val="24"/>
          <w:lang w:val="fr-BE"/>
        </w:rPr>
        <w:t> : au comité d’audit] notamment l’étendue des travaux d'audit et le calendrier de réalisation prévus, ainsi que les const</w:t>
      </w:r>
      <w:r w:rsidR="00D60266" w:rsidRPr="00ED2840">
        <w:rPr>
          <w:rFonts w:eastAsia="Calibri" w:cstheme="minorHAnsi"/>
          <w:sz w:val="24"/>
          <w:szCs w:val="24"/>
          <w:lang w:val="fr-BE"/>
        </w:rPr>
        <w:t>at</w:t>
      </w:r>
      <w:r w:rsidRPr="00ED2840">
        <w:rPr>
          <w:rFonts w:eastAsia="Calibri" w:cstheme="minorHAnsi"/>
          <w:sz w:val="24"/>
          <w:szCs w:val="24"/>
          <w:lang w:val="fr-BE"/>
        </w:rPr>
        <w:t xml:space="preserve">ations importantes découlant de notre audit, y compris toute faiblesse significative dans le contrôle interne. </w:t>
      </w:r>
    </w:p>
    <w:p w14:paraId="3E320298"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Nous fournissons également à l’organe d’administration [</w:t>
      </w:r>
      <w:r w:rsidRPr="00ED2840">
        <w:rPr>
          <w:rFonts w:eastAsia="Calibri" w:cstheme="minorHAnsi"/>
          <w:i/>
          <w:sz w:val="24"/>
          <w:szCs w:val="24"/>
          <w:lang w:val="fr-BE"/>
        </w:rPr>
        <w:t>ou</w:t>
      </w:r>
      <w:r w:rsidRPr="00ED2840">
        <w:rPr>
          <w:rFonts w:eastAsia="Calibri" w:cstheme="minorHAnsi"/>
          <w:sz w:val="24"/>
          <w:szCs w:val="24"/>
          <w:lang w:val="fr-BE"/>
        </w:rPr>
        <w:t> : au comité d’audit] une déclaration précisant que nous nous sommes conformés aux règles déontologiques pertinentes concernant l’indépendance, et leur communiquons, le cas échéant, toutes les relations et les autres facteurs qui peuvent raisonnablement être considérés comme susceptibles d’avoir une incidence sur notre indépendance ainsi que les éventuelles mesures de sauvegarde y relatives.</w:t>
      </w:r>
    </w:p>
    <w:p w14:paraId="1F9A4CE6"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Parmi les points communiqués à l’organe d’administration [</w:t>
      </w:r>
      <w:r w:rsidRPr="00ED2840">
        <w:rPr>
          <w:rFonts w:eastAsia="Calibri" w:cstheme="minorHAnsi"/>
          <w:i/>
          <w:sz w:val="24"/>
          <w:szCs w:val="24"/>
          <w:lang w:val="fr-BE"/>
        </w:rPr>
        <w:t>ou</w:t>
      </w:r>
      <w:r w:rsidRPr="00ED2840">
        <w:rPr>
          <w:rFonts w:eastAsia="Calibri" w:cstheme="minorHAnsi"/>
          <w:sz w:val="24"/>
          <w:szCs w:val="24"/>
          <w:lang w:val="fr-BE"/>
        </w:rPr>
        <w:t> : au comité d’audit], nous déterminons les points qui ont été les plus importants lors de l’audit des comptes consolidés de la période en cours, qui sont de ce fait les points clés de l’audit. Nous décrivons ces points dans notre rapport du commissaire, sauf si la loi ou la réglementation n’en interdit la publication.</w:t>
      </w:r>
    </w:p>
    <w:p w14:paraId="7D84D88F" w14:textId="77777777" w:rsidR="0048713C" w:rsidRPr="00ED2840" w:rsidRDefault="0048713C" w:rsidP="009F53C8">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1200" w:name="_Toc87992395"/>
      <w:bookmarkStart w:id="1201" w:name="_Toc87992675"/>
      <w:bookmarkStart w:id="1202" w:name="_Toc88044986"/>
      <w:bookmarkStart w:id="1203" w:name="_Toc153984875"/>
      <w:bookmarkStart w:id="1204" w:name="_Toc212043687"/>
      <w:r w:rsidRPr="00ED2840">
        <w:rPr>
          <w:rFonts w:eastAsiaTheme="majorEastAsia" w:cstheme="minorHAnsi"/>
          <w:b/>
          <w:bCs/>
          <w:color w:val="2F5496" w:themeColor="accent1" w:themeShade="BF"/>
          <w:sz w:val="26"/>
          <w:szCs w:val="26"/>
          <w:lang w:val="fr-BE" w:eastAsia="en-GB"/>
        </w:rPr>
        <w:lastRenderedPageBreak/>
        <w:t>Autres obligations légales et réglementaires</w:t>
      </w:r>
      <w:bookmarkEnd w:id="1200"/>
      <w:bookmarkEnd w:id="1201"/>
      <w:bookmarkEnd w:id="1202"/>
      <w:bookmarkEnd w:id="1203"/>
      <w:bookmarkEnd w:id="1204"/>
    </w:p>
    <w:p w14:paraId="6C74F150"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05" w:name="_Toc212043688"/>
      <w:r w:rsidRPr="0056349A">
        <w:rPr>
          <w:rFonts w:eastAsiaTheme="majorEastAsia" w:cstheme="minorHAnsi"/>
          <w:b/>
          <w:i/>
          <w:color w:val="2F5496" w:themeColor="accent1" w:themeShade="BF"/>
          <w:sz w:val="24"/>
          <w:szCs w:val="24"/>
          <w:lang w:val="fr-BE"/>
        </w:rPr>
        <w:t>Responsabilités de l’organe d’administration</w:t>
      </w:r>
      <w:bookmarkEnd w:id="1205"/>
    </w:p>
    <w:p w14:paraId="5D5A8492"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L’organe d’administration est responsable de la préparation et du contenu du rapport de gestion sur les comptes consolidés [, de la déclaration non financière annexée à celui-ci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65"/>
      </w:r>
      <w:r w:rsidRPr="00ED2840">
        <w:rPr>
          <w:rFonts w:eastAsia="Calibri" w:cstheme="minorHAnsi"/>
          <w:sz w:val="24"/>
          <w:szCs w:val="24"/>
          <w:vertAlign w:val="superscript"/>
          <w:lang w:val="fr-BE"/>
        </w:rPr>
        <w:t>)</w:t>
      </w:r>
      <w:r w:rsidRPr="00ED2840">
        <w:rPr>
          <w:rFonts w:eastAsia="Calibri" w:cstheme="minorHAnsi"/>
          <w:sz w:val="24"/>
          <w:szCs w:val="24"/>
          <w:lang w:val="fr-BE"/>
        </w:rPr>
        <w:t>] [et des autres informations contenues dans le rapport annuel sur les comptes consolidés].</w:t>
      </w:r>
    </w:p>
    <w:p w14:paraId="749CAE47"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06" w:name="_Toc212043689"/>
      <w:r w:rsidRPr="0056349A">
        <w:rPr>
          <w:rFonts w:eastAsiaTheme="majorEastAsia" w:cstheme="minorHAnsi"/>
          <w:b/>
          <w:i/>
          <w:color w:val="2F5496" w:themeColor="accent1" w:themeShade="BF"/>
          <w:sz w:val="24"/>
          <w:szCs w:val="24"/>
          <w:lang w:val="fr-BE"/>
        </w:rPr>
        <w:t>Responsabilités du commissaire</w:t>
      </w:r>
      <w:bookmarkEnd w:id="1206"/>
    </w:p>
    <w:p w14:paraId="39D6C072" w14:textId="26704A9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Dans le cadre de notre mission et conformément à la norme belge complémentaire (</w:t>
      </w:r>
      <w:r w:rsidR="0072789B">
        <w:rPr>
          <w:rFonts w:eastAsia="Calibri" w:cstheme="minorHAnsi"/>
          <w:sz w:val="24"/>
          <w:szCs w:val="24"/>
          <w:lang w:val="fr-BE"/>
        </w:rPr>
        <w:t>version révisée 2023</w:t>
      </w:r>
      <w:r w:rsidRPr="00ED2840">
        <w:rPr>
          <w:rFonts w:eastAsia="Calibri" w:cstheme="minorHAnsi"/>
          <w:sz w:val="24"/>
          <w:szCs w:val="24"/>
          <w:lang w:val="fr-BE"/>
        </w:rPr>
        <w:t xml:space="preserve">) aux normes internationales d’audit (ISA) applicables en Belgique, notre responsabilité est de vérifier, dans ses[leurs] aspects significatifs, le rapport de gestion sur les comptes consolidés [, la déclaration non financière annexée à celui-ci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66"/>
      </w:r>
      <w:r w:rsidRPr="00ED2840">
        <w:rPr>
          <w:rFonts w:eastAsia="Calibri" w:cstheme="minorHAnsi"/>
          <w:sz w:val="24"/>
          <w:szCs w:val="24"/>
          <w:vertAlign w:val="superscript"/>
          <w:lang w:val="fr-BE"/>
        </w:rPr>
        <w:t>)</w:t>
      </w:r>
      <w:r w:rsidRPr="00ED2840">
        <w:rPr>
          <w:rFonts w:eastAsia="Calibri" w:cstheme="minorHAnsi"/>
          <w:sz w:val="24"/>
          <w:szCs w:val="24"/>
          <w:lang w:val="fr-BE"/>
        </w:rPr>
        <w:t>] [et les autres informations contenues dans le rapport annuel sur les comptes consolidés], ainsi que de faire rapport sur cet élément [ces éléments].</w:t>
      </w:r>
    </w:p>
    <w:p w14:paraId="7EA1A98E"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07" w:name="_Toc212043690"/>
      <w:r w:rsidRPr="0056349A">
        <w:rPr>
          <w:rFonts w:eastAsiaTheme="majorEastAsia" w:cstheme="minorHAnsi"/>
          <w:b/>
          <w:i/>
          <w:color w:val="2F5496" w:themeColor="accent1" w:themeShade="BF"/>
          <w:sz w:val="24"/>
          <w:szCs w:val="24"/>
          <w:lang w:val="fr-BE"/>
        </w:rPr>
        <w:t>Aspects relatifs au rapport de gestion sur les comptes consolidés [le cas échéant : et aux autres informations contenues dans le rapport annuel sur les comptes consolidés]</w:t>
      </w:r>
      <w:bookmarkEnd w:id="1207"/>
    </w:p>
    <w:p w14:paraId="1AF2AC1E"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A l’issue des vérifications spécifiques sur le rapport de gestion sur les comptes consolidés, nous sommes d’avis que celui-ci concorde avec les comptes consolidés pour le même exercice et a été établi conformément à l’article 3:32 du Code des sociétés et des associations. </w:t>
      </w:r>
    </w:p>
    <w:p w14:paraId="6AC1B45E"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Paragraphe à utiliser lorsque la Société publie uniquement un rapport de gestion sur les comptes consolidés</w:t>
      </w:r>
      <w:r w:rsidRPr="00ED2840">
        <w:rPr>
          <w:rFonts w:eastAsia="Calibri" w:cstheme="minorHAnsi"/>
          <w:sz w:val="24"/>
          <w:szCs w:val="24"/>
          <w:lang w:val="fr-BE"/>
        </w:rPr>
        <w:t xml:space="preserve">] </w:t>
      </w:r>
    </w:p>
    <w:p w14:paraId="24316034"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Dans le cadre de notre audit des comptes consolidés, nous devons également apprécier, en particulier sur la base de notre connaissance acquise lors de l’audit, si le rapport de gestion sur les comptes consolidés comporte une anomalie significative, à savoir une information </w:t>
      </w:r>
      <w:r w:rsidRPr="00ED2840">
        <w:rPr>
          <w:rFonts w:eastAsia="Calibri" w:cstheme="minorHAnsi"/>
          <w:sz w:val="24"/>
          <w:szCs w:val="24"/>
          <w:lang w:val="fr-BE"/>
        </w:rPr>
        <w:lastRenderedPageBreak/>
        <w:t xml:space="preserve">incorrectement formulée ou autrement trompeuse. Sur la base de ces travaux, nous n’avons pas d’anomalie significative à vous communiquer. </w:t>
      </w:r>
    </w:p>
    <w:p w14:paraId="15446D81" w14:textId="77777777" w:rsidR="0048713C" w:rsidRPr="00ED2840" w:rsidRDefault="0048713C" w:rsidP="0015726F">
      <w:pPr>
        <w:spacing w:after="200" w:line="276" w:lineRule="auto"/>
        <w:jc w:val="both"/>
        <w:rPr>
          <w:rFonts w:eastAsia="Calibri" w:cstheme="minorHAnsi"/>
          <w:i/>
          <w:sz w:val="24"/>
          <w:szCs w:val="24"/>
          <w:lang w:val="fr-BE"/>
        </w:rPr>
      </w:pPr>
      <w:r w:rsidRPr="00ED2840">
        <w:rPr>
          <w:rFonts w:eastAsia="Calibri" w:cstheme="minorHAnsi"/>
          <w:sz w:val="24"/>
          <w:szCs w:val="24"/>
          <w:u w:val="single"/>
          <w:lang w:val="fr-BE"/>
        </w:rPr>
        <w:t>[</w:t>
      </w:r>
      <w:r w:rsidRPr="00ED2840">
        <w:rPr>
          <w:rFonts w:eastAsia="Calibri" w:cstheme="minorHAnsi"/>
          <w:i/>
          <w:sz w:val="24"/>
          <w:szCs w:val="24"/>
          <w:lang w:val="fr-BE"/>
        </w:rPr>
        <w:t xml:space="preserve">Paragraphe à utiliser lorsque la Société reprend dans le rapport de gestion sur les comptes consolidés l’information non financière requise par l’article 3:32, §2 du Code des sociétés et des associations] </w:t>
      </w:r>
    </w:p>
    <w:p w14:paraId="7D29B3B1"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L’information non financière requise par l’article 3:32, §2 du Code des sociétés et des associations</w:t>
      </w:r>
      <w:r w:rsidRPr="00ED2840" w:rsidDel="0039343D">
        <w:rPr>
          <w:rFonts w:eastAsia="Calibri" w:cstheme="minorHAnsi"/>
          <w:sz w:val="24"/>
          <w:szCs w:val="24"/>
          <w:lang w:val="fr-BE"/>
        </w:rPr>
        <w:t xml:space="preserve"> </w:t>
      </w:r>
      <w:r w:rsidRPr="00ED2840">
        <w:rPr>
          <w:rFonts w:eastAsia="Calibri" w:cstheme="minorHAnsi"/>
          <w:sz w:val="24"/>
          <w:szCs w:val="24"/>
          <w:lang w:val="fr-BE"/>
        </w:rPr>
        <w:t>est reprise dans le rapport de gestion sur les comptes consolidés. Pour l’établissement de cette information non financière, la Société s’est basée sur [mentionner le (les) cadre(s) de référence européen(s) ou international(aux) reconnu(s)(s)]. Conformément à l’article 3:80, §1, 1</w:t>
      </w:r>
      <w:r w:rsidRPr="00ED2840">
        <w:rPr>
          <w:rFonts w:eastAsia="Calibri" w:cstheme="minorHAnsi"/>
          <w:sz w:val="24"/>
          <w:szCs w:val="24"/>
          <w:vertAlign w:val="superscript"/>
          <w:lang w:val="fr-BE"/>
        </w:rPr>
        <w:t>er</w:t>
      </w:r>
      <w:r w:rsidRPr="00ED2840">
        <w:rPr>
          <w:rFonts w:eastAsia="Calibri" w:cstheme="minorHAnsi"/>
          <w:sz w:val="24"/>
          <w:szCs w:val="24"/>
          <w:lang w:val="fr-BE"/>
        </w:rPr>
        <w:t xml:space="preserve"> alinéa, 5°</w:t>
      </w:r>
      <w:r w:rsidRPr="00ED2840">
        <w:rPr>
          <w:rFonts w:eastAsia="Calibri" w:cstheme="minorHAnsi"/>
          <w:i/>
          <w:sz w:val="24"/>
          <w:szCs w:val="24"/>
          <w:lang w:val="fr-BE"/>
        </w:rPr>
        <w:t xml:space="preserve"> </w:t>
      </w:r>
      <w:r w:rsidRPr="00ED2840">
        <w:rPr>
          <w:rFonts w:eastAsia="Calibri" w:cstheme="minorHAnsi"/>
          <w:sz w:val="24"/>
          <w:szCs w:val="24"/>
          <w:lang w:val="fr-BE"/>
        </w:rPr>
        <w:t xml:space="preserve">du Code des sociétés et des associations nous ne nous prononçons pas sur la question de savoir si cette information non financière est établie conformément au(x) [mentionner le (les) cadre(s) de référence européen(s) ou international(aux) reconnu(s)] précité(s). </w:t>
      </w:r>
    </w:p>
    <w:p w14:paraId="43DF9898" w14:textId="77777777" w:rsidR="0048713C" w:rsidRPr="00ED2840" w:rsidRDefault="0048713C" w:rsidP="0015726F">
      <w:pPr>
        <w:spacing w:after="200" w:line="276" w:lineRule="auto"/>
        <w:jc w:val="both"/>
        <w:rPr>
          <w:rFonts w:eastAsia="Calibri" w:cstheme="minorHAnsi"/>
          <w: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Paragraphe à utiliser lorsque la Société reprend dans un rapport distinct annexé au rapport de gestion sur les comptes consolidés, l’information non financière requise par l’article 3:32, §2 du Code des sociétés</w:t>
      </w:r>
      <w:r w:rsidRPr="00ED2840">
        <w:rPr>
          <w:rFonts w:eastAsia="Calibri" w:cstheme="minorHAnsi"/>
          <w:sz w:val="24"/>
          <w:szCs w:val="24"/>
          <w:lang w:val="fr-BE"/>
        </w:rPr>
        <w:t xml:space="preserve"> </w:t>
      </w:r>
      <w:r w:rsidRPr="00ED2840">
        <w:rPr>
          <w:rFonts w:eastAsia="Calibri" w:cstheme="minorHAnsi"/>
          <w:i/>
          <w:sz w:val="24"/>
          <w:szCs w:val="24"/>
          <w:lang w:val="fr-BE"/>
        </w:rPr>
        <w:t xml:space="preserve">et des associations] </w:t>
      </w:r>
    </w:p>
    <w:p w14:paraId="73EDCC78"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L’information non financière requise par l’article 3:32, §2 du Code des sociétés et des associations est reprise dans un rapport distinct du rapport de gestion sur les comptes consolidés. Ce rapport sur les informations non financières contient les informations requises par l’article 3:32, §2 du Code des sociétés et des associations et concorde avec les comptes consolidés pour le même exercice. Pour l’établissement de cette information non financière, la Société s’est basée sur [mentionner le (les) cadre(s) de référence européen(s) ou international(aux) reconnu(s)(s)]. Conformément à l’article 3:80, §1, 1</w:t>
      </w:r>
      <w:r w:rsidRPr="00ED2840">
        <w:rPr>
          <w:rFonts w:eastAsia="Calibri" w:cstheme="minorHAnsi"/>
          <w:sz w:val="24"/>
          <w:szCs w:val="24"/>
          <w:vertAlign w:val="superscript"/>
          <w:lang w:val="fr-BE"/>
        </w:rPr>
        <w:t>er</w:t>
      </w:r>
      <w:r w:rsidRPr="00ED2840">
        <w:rPr>
          <w:rFonts w:eastAsia="Calibri" w:cstheme="minorHAnsi"/>
          <w:sz w:val="24"/>
          <w:szCs w:val="24"/>
          <w:lang w:val="fr-BE"/>
        </w:rPr>
        <w:t xml:space="preserve"> alinéa, 5°</w:t>
      </w:r>
      <w:r w:rsidRPr="00ED2840">
        <w:rPr>
          <w:rFonts w:eastAsia="Calibri" w:cstheme="minorHAnsi"/>
          <w:i/>
          <w:sz w:val="24"/>
          <w:szCs w:val="24"/>
          <w:lang w:val="fr-BE"/>
        </w:rPr>
        <w:t xml:space="preserve"> </w:t>
      </w:r>
      <w:r w:rsidRPr="00ED2840">
        <w:rPr>
          <w:rFonts w:eastAsia="Calibri" w:cstheme="minorHAnsi"/>
          <w:sz w:val="24"/>
          <w:szCs w:val="24"/>
          <w:lang w:val="fr-BE"/>
        </w:rPr>
        <w:t>du Code des sociétés et des associations</w:t>
      </w:r>
      <w:r w:rsidRPr="00ED2840" w:rsidDel="0039343D">
        <w:rPr>
          <w:rFonts w:eastAsia="Calibri" w:cstheme="minorHAnsi"/>
          <w:sz w:val="24"/>
          <w:szCs w:val="24"/>
          <w:lang w:val="fr-BE"/>
        </w:rPr>
        <w:t xml:space="preserve"> </w:t>
      </w:r>
      <w:r w:rsidRPr="00ED2840">
        <w:rPr>
          <w:rFonts w:eastAsia="Calibri" w:cstheme="minorHAnsi"/>
          <w:sz w:val="24"/>
          <w:szCs w:val="24"/>
          <w:lang w:val="fr-BE"/>
        </w:rPr>
        <w:t xml:space="preserve">nous ne nous prononçons pas sur la question de savoir si cette information non financière est établie conformément au(x) [mentionner le (les) cadre(s) de référence européen(s) ou international(aux) reconnu(s)] mentionné(s) dans le rapport de gestion sur les comptes consolidés. </w:t>
      </w:r>
    </w:p>
    <w:p w14:paraId="04C9FBDA" w14:textId="77777777" w:rsidR="0048713C" w:rsidRPr="00ED2840" w:rsidRDefault="0048713C" w:rsidP="0015726F">
      <w:pPr>
        <w:spacing w:after="200" w:line="276" w:lineRule="auto"/>
        <w:jc w:val="both"/>
        <w:rPr>
          <w:rFonts w:eastAsia="Calibri" w:cstheme="minorHAnsi"/>
          <w: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Paragraphe à utiliser lorsque la Société publie un rapport annuel sur les comptes consolidés, dans lequel figure son rapport de gestion sur les comptes consolidés</w:t>
      </w:r>
      <w:r w:rsidRPr="00ED2840">
        <w:rPr>
          <w:rFonts w:eastAsia="Calibri" w:cstheme="minorHAnsi"/>
          <w:sz w:val="24"/>
          <w:szCs w:val="24"/>
          <w:lang w:val="fr-BE"/>
        </w:rPr>
        <w:t>]</w:t>
      </w:r>
    </w:p>
    <w:p w14:paraId="53CF8F2B" w14:textId="77777777" w:rsidR="0048713C" w:rsidRPr="00444390" w:rsidRDefault="0048713C" w:rsidP="18920034">
      <w:pPr>
        <w:spacing w:after="200" w:line="276" w:lineRule="auto"/>
        <w:jc w:val="both"/>
        <w:rPr>
          <w:rFonts w:eastAsia="Calibri"/>
          <w:sz w:val="24"/>
          <w:szCs w:val="24"/>
          <w:lang w:val="fr-BE"/>
        </w:rPr>
      </w:pPr>
      <w:r w:rsidRPr="00444390">
        <w:rPr>
          <w:rFonts w:eastAsia="Calibri"/>
          <w:sz w:val="24"/>
          <w:szCs w:val="24"/>
          <w:lang w:val="fr-BE"/>
        </w:rPr>
        <w:lastRenderedPageBreak/>
        <w:t xml:space="preserve">Dans le cadre de notre audit des comptes consolidés, nous devons également apprécier, en particulier sur la base de notre connaissance acquise lors de l’audit, si le rapport de gestion sur les comptes consolidés et les autres informations contenues dans le rapport annuel sur les comptes consolidés, à savoir </w:t>
      </w:r>
      <w:r w:rsidRPr="00444390">
        <w:rPr>
          <w:rFonts w:eastAsia="Calibri"/>
          <w:sz w:val="24"/>
          <w:szCs w:val="24"/>
          <w:vertAlign w:val="superscript"/>
          <w:lang w:val="fr-BE"/>
        </w:rPr>
        <w:t>(</w:t>
      </w:r>
      <w:r w:rsidRPr="18920034">
        <w:rPr>
          <w:rFonts w:eastAsia="Calibri"/>
          <w:sz w:val="24"/>
          <w:szCs w:val="24"/>
          <w:vertAlign w:val="superscript"/>
          <w:lang w:val="en-US"/>
        </w:rPr>
        <w:footnoteReference w:id="67"/>
      </w:r>
      <w:r w:rsidRPr="00444390">
        <w:rPr>
          <w:rFonts w:eastAsia="Calibri"/>
          <w:sz w:val="24"/>
          <w:szCs w:val="24"/>
          <w:vertAlign w:val="superscript"/>
          <w:lang w:val="fr-BE"/>
        </w:rPr>
        <w:t>)</w:t>
      </w:r>
      <w:r w:rsidRPr="00444390">
        <w:rPr>
          <w:rFonts w:eastAsia="Calibri"/>
          <w:sz w:val="24"/>
          <w:szCs w:val="24"/>
          <w:lang w:val="fr-BE"/>
        </w:rPr>
        <w:t> :</w:t>
      </w:r>
    </w:p>
    <w:p w14:paraId="5CB44E91"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[à compléter]</w:t>
      </w:r>
      <w:r w:rsidRPr="00ED2840">
        <w:rPr>
          <w:rFonts w:eastAsia="Calibri" w:cstheme="minorHAnsi"/>
          <w:sz w:val="24"/>
          <w:szCs w:val="24"/>
          <w:vertAlign w:val="superscript"/>
          <w:lang w:val="fr-BE"/>
        </w:rPr>
        <w:t xml:space="preserve"> </w:t>
      </w:r>
      <w:r w:rsidRPr="00ED2840">
        <w:rPr>
          <w:rFonts w:eastAsia="Calibri" w:cstheme="minorHAnsi"/>
          <w:i/>
          <w:sz w:val="24"/>
          <w:szCs w:val="24"/>
          <w:vertAlign w:val="superscript"/>
          <w:lang w:val="fr-BE"/>
        </w:rPr>
        <w:t>[</w:t>
      </w:r>
      <w:r w:rsidRPr="00ED2840">
        <w:rPr>
          <w:rFonts w:eastAsia="Calibri" w:cstheme="minorHAnsi"/>
          <w:i/>
          <w:sz w:val="24"/>
          <w:szCs w:val="24"/>
          <w:vertAlign w:val="superscript"/>
          <w:lang w:val="fr-BE"/>
        </w:rPr>
        <w:footnoteReference w:id="68"/>
      </w:r>
      <w:r w:rsidRPr="00ED2840">
        <w:rPr>
          <w:rFonts w:eastAsia="Calibri" w:cstheme="minorHAnsi"/>
          <w:i/>
          <w:sz w:val="24"/>
          <w:szCs w:val="24"/>
          <w:vertAlign w:val="superscript"/>
          <w:lang w:val="fr-BE"/>
        </w:rPr>
        <w:t>]</w:t>
      </w:r>
    </w:p>
    <w:p w14:paraId="0C370ABD"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w:t>
      </w:r>
    </w:p>
    <w:p w14:paraId="36A3A404"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comportent une anomalie significative, à savoir une information incorrectement formulée ou autrement trompeuse. Sur la base de ces travaux, nous n’avons pas d’anomalie significative à vous communiquer. </w:t>
      </w:r>
    </w:p>
    <w:p w14:paraId="3ED7FF80" w14:textId="77777777" w:rsidR="0048713C" w:rsidRPr="00ED2840" w:rsidRDefault="0048713C" w:rsidP="0015726F">
      <w:pPr>
        <w:spacing w:after="200" w:line="276" w:lineRule="auto"/>
        <w:jc w:val="both"/>
        <w:rPr>
          <w:rFonts w:eastAsia="Calibri" w:cstheme="minorHAnsi"/>
          <w:i/>
          <w:sz w:val="24"/>
          <w:szCs w:val="24"/>
          <w:lang w:val="fr-BE"/>
        </w:rPr>
      </w:pPr>
      <w:r w:rsidRPr="00ED2840">
        <w:rPr>
          <w:rFonts w:eastAsia="Calibri" w:cstheme="minorHAnsi"/>
          <w:sz w:val="24"/>
          <w:szCs w:val="24"/>
          <w:u w:val="single"/>
          <w:lang w:val="fr-BE"/>
        </w:rPr>
        <w:t>[</w:t>
      </w:r>
      <w:r w:rsidRPr="00ED2840">
        <w:rPr>
          <w:rFonts w:eastAsia="Calibri" w:cstheme="minorHAnsi"/>
          <w:i/>
          <w:sz w:val="24"/>
          <w:szCs w:val="24"/>
          <w:lang w:val="fr-BE"/>
        </w:rPr>
        <w:t xml:space="preserve">Paragraphe à utiliser lorsque la Société reprend dans le rapport de gestion sur les comptes consolidés l’information non financière requise par l’article 3:32, §2 du Code des sociétés et des associations] </w:t>
      </w:r>
    </w:p>
    <w:p w14:paraId="7F71A75D" w14:textId="77777777" w:rsidR="0048713C" w:rsidRPr="00ED2840" w:rsidRDefault="0048713C" w:rsidP="0015726F">
      <w:pPr>
        <w:spacing w:after="200" w:line="276" w:lineRule="auto"/>
        <w:jc w:val="both"/>
        <w:rPr>
          <w:rFonts w:eastAsia="Calibri" w:cstheme="minorHAnsi"/>
          <w:sz w:val="24"/>
          <w:szCs w:val="24"/>
          <w:lang w:val="fr-BE"/>
        </w:rPr>
      </w:pPr>
      <w:r w:rsidRPr="00ED2840">
        <w:rPr>
          <w:rFonts w:eastAsia="Calibri" w:cstheme="minorHAnsi"/>
          <w:sz w:val="24"/>
          <w:szCs w:val="24"/>
          <w:lang w:val="fr-BE"/>
        </w:rPr>
        <w:lastRenderedPageBreak/>
        <w:t>L’information non financière requise par l’article 3:32, §2 du Code des sociétés et des associations</w:t>
      </w:r>
      <w:r w:rsidRPr="00ED2840" w:rsidDel="00434CE0">
        <w:rPr>
          <w:rFonts w:eastAsia="Calibri" w:cstheme="minorHAnsi"/>
          <w:sz w:val="24"/>
          <w:szCs w:val="24"/>
          <w:lang w:val="fr-BE"/>
        </w:rPr>
        <w:t xml:space="preserve"> </w:t>
      </w:r>
      <w:r w:rsidRPr="00ED2840">
        <w:rPr>
          <w:rFonts w:eastAsia="Calibri" w:cstheme="minorHAnsi"/>
          <w:sz w:val="24"/>
          <w:szCs w:val="24"/>
          <w:lang w:val="fr-BE"/>
        </w:rPr>
        <w:t>est reprise dans le rapport de gestion sur les comptes consolidés qui fait partie de la section [numéro] du rapport annuel. Pour l’établissement de cette information non financière, le Groupe s’est basé sur [mentionner le (les) cadre(s) de référence européen(s) ou international(aux) reconnu(s)(s)Conformément à l’article 3:80, §1, 1</w:t>
      </w:r>
      <w:r w:rsidRPr="00ED2840">
        <w:rPr>
          <w:rFonts w:eastAsia="Calibri" w:cstheme="minorHAnsi"/>
          <w:sz w:val="24"/>
          <w:szCs w:val="24"/>
          <w:vertAlign w:val="superscript"/>
          <w:lang w:val="fr-BE"/>
        </w:rPr>
        <w:t>er</w:t>
      </w:r>
      <w:r w:rsidRPr="00ED2840">
        <w:rPr>
          <w:rFonts w:eastAsia="Calibri" w:cstheme="minorHAnsi"/>
          <w:sz w:val="24"/>
          <w:szCs w:val="24"/>
          <w:lang w:val="fr-BE"/>
        </w:rPr>
        <w:t xml:space="preserve"> alinéa, 5°</w:t>
      </w:r>
      <w:r w:rsidRPr="00ED2840">
        <w:rPr>
          <w:rFonts w:eastAsia="Calibri" w:cstheme="minorHAnsi"/>
          <w:i/>
          <w:sz w:val="24"/>
          <w:szCs w:val="24"/>
          <w:lang w:val="fr-BE"/>
        </w:rPr>
        <w:t xml:space="preserve"> </w:t>
      </w:r>
      <w:r w:rsidRPr="00ED2840">
        <w:rPr>
          <w:rFonts w:eastAsia="Calibri" w:cstheme="minorHAnsi"/>
          <w:sz w:val="24"/>
          <w:szCs w:val="24"/>
          <w:lang w:val="fr-BE"/>
        </w:rPr>
        <w:t xml:space="preserve">du Code des sociétés et des associations nous ne nous prononçons pas sur la question de savoir si cette information non financière est établie conformément au(x) [mentionner le (les) cadre(s) de référence européen(s) ou international(aux) reconnu(s)] précité(s). </w:t>
      </w:r>
    </w:p>
    <w:p w14:paraId="462EA122" w14:textId="77777777" w:rsidR="0048713C" w:rsidRPr="00ED2840" w:rsidRDefault="0048713C" w:rsidP="0015726F">
      <w:pPr>
        <w:spacing w:after="200" w:line="276" w:lineRule="auto"/>
        <w:jc w:val="both"/>
        <w:rPr>
          <w:rFonts w:eastAsia="Calibri" w:cstheme="minorHAnsi"/>
          <w: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Paragraphe à utiliser lorsque la Société reprend dans un rapport distinct annexé au rapport de gestion sur les comptes consolidés, l’information non financière requise par l’article 3:32, §2 du Code des sociétés</w:t>
      </w:r>
      <w:r w:rsidRPr="00ED2840">
        <w:rPr>
          <w:rFonts w:eastAsia="Calibri" w:cstheme="minorHAnsi"/>
          <w:sz w:val="24"/>
          <w:szCs w:val="24"/>
          <w:lang w:val="fr-BE"/>
        </w:rPr>
        <w:t xml:space="preserve"> </w:t>
      </w:r>
      <w:r w:rsidRPr="00ED2840">
        <w:rPr>
          <w:rFonts w:eastAsia="Calibri" w:cstheme="minorHAnsi"/>
          <w:i/>
          <w:sz w:val="24"/>
          <w:szCs w:val="24"/>
          <w:lang w:val="fr-BE"/>
        </w:rPr>
        <w:t xml:space="preserve">et des associations] </w:t>
      </w:r>
    </w:p>
    <w:p w14:paraId="05E8630E"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L’information non financière requise par l’article 3:32, §2 du Code des sociétés et des associations est reprise dans un rapport distinct du rapport de gestion sur les comptes consolidés qui fait partie de la section [numéro] du rapport annuel. Ce rapport sur les informations non financières contient les informations requises par l’article 3:32, §2 du Code des sociétés et des associations et concorde avec les comptes consolidés pour le même exercice. Pour l’établissement de cette information non financière, la Société s’est basée sur [mentionner le (les) cadre(s) de référence européen(s) ou international(aux) reconnu(s)]. Conformément à l’article 3:80, §1, 1</w:t>
      </w:r>
      <w:r w:rsidRPr="00ED2840">
        <w:rPr>
          <w:rFonts w:eastAsia="Calibri" w:cstheme="minorHAnsi"/>
          <w:sz w:val="24"/>
          <w:szCs w:val="24"/>
          <w:vertAlign w:val="superscript"/>
          <w:lang w:val="fr-BE"/>
        </w:rPr>
        <w:t>er</w:t>
      </w:r>
      <w:r w:rsidRPr="00ED2840">
        <w:rPr>
          <w:rFonts w:eastAsia="Calibri" w:cstheme="minorHAnsi"/>
          <w:sz w:val="24"/>
          <w:szCs w:val="24"/>
          <w:lang w:val="fr-BE"/>
        </w:rPr>
        <w:t xml:space="preserve"> alinéa, 5°</w:t>
      </w:r>
      <w:r w:rsidRPr="00ED2840">
        <w:rPr>
          <w:rFonts w:eastAsia="Calibri" w:cstheme="minorHAnsi"/>
          <w:i/>
          <w:sz w:val="24"/>
          <w:szCs w:val="24"/>
          <w:lang w:val="fr-BE"/>
        </w:rPr>
        <w:t xml:space="preserve"> </w:t>
      </w:r>
      <w:r w:rsidRPr="00ED2840">
        <w:rPr>
          <w:rFonts w:eastAsia="Calibri" w:cstheme="minorHAnsi"/>
          <w:sz w:val="24"/>
          <w:szCs w:val="24"/>
          <w:lang w:val="fr-BE"/>
        </w:rPr>
        <w:t>du Code des sociétés et des associations</w:t>
      </w:r>
      <w:r w:rsidRPr="00ED2840" w:rsidDel="0039343D">
        <w:rPr>
          <w:rFonts w:eastAsia="Calibri" w:cstheme="minorHAnsi"/>
          <w:sz w:val="24"/>
          <w:szCs w:val="24"/>
          <w:lang w:val="fr-BE"/>
        </w:rPr>
        <w:t xml:space="preserve"> </w:t>
      </w:r>
      <w:r w:rsidRPr="00ED2840">
        <w:rPr>
          <w:rFonts w:eastAsia="Calibri" w:cstheme="minorHAnsi"/>
          <w:sz w:val="24"/>
          <w:szCs w:val="24"/>
          <w:lang w:val="fr-BE"/>
        </w:rPr>
        <w:t xml:space="preserve">nous ne nous prononçons pas sur la question de savoir si cette information non financière est établie conformément au(x) [mentionner le (les) cadre(s) de référence européen(s) ou international(aux) reconnu(s)] mentionné(s) dans le rapport de gestion sur les comptes consolidés. </w:t>
      </w:r>
    </w:p>
    <w:p w14:paraId="3F2CD16C"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08" w:name="_Toc212043691"/>
      <w:r w:rsidRPr="0056349A">
        <w:rPr>
          <w:rFonts w:eastAsiaTheme="majorEastAsia" w:cstheme="minorHAnsi"/>
          <w:b/>
          <w:i/>
          <w:color w:val="2F5496" w:themeColor="accent1" w:themeShade="BF"/>
          <w:sz w:val="24"/>
          <w:szCs w:val="24"/>
          <w:lang w:val="fr-BE"/>
        </w:rPr>
        <w:lastRenderedPageBreak/>
        <w:t>Mentions relatives à l’indépendance</w:t>
      </w:r>
      <w:bookmarkEnd w:id="1208"/>
    </w:p>
    <w:p w14:paraId="356B050F" w14:textId="77777777" w:rsidR="0048713C" w:rsidRPr="00ED2840" w:rsidRDefault="0048713C" w:rsidP="0090454F">
      <w:pPr>
        <w:numPr>
          <w:ilvl w:val="0"/>
          <w:numId w:val="25"/>
        </w:num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Notre cabinet de révision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69"/>
      </w:r>
      <w:r w:rsidRPr="00ED2840">
        <w:rPr>
          <w:rFonts w:eastAsia="Calibri" w:cstheme="minorHAnsi"/>
          <w:sz w:val="24"/>
          <w:szCs w:val="24"/>
          <w:vertAlign w:val="superscript"/>
          <w:lang w:val="fr-BE"/>
        </w:rPr>
        <w:t>)</w:t>
      </w:r>
      <w:r w:rsidRPr="00ED2840">
        <w:rPr>
          <w:rFonts w:eastAsia="Calibri" w:cstheme="minorHAnsi"/>
          <w:sz w:val="24"/>
          <w:szCs w:val="24"/>
          <w:lang w:val="fr-BE"/>
        </w:rPr>
        <w:t xml:space="preserve"> n’a pas effectué de missions incompatibles avec le contrôle légal des comptes consolidés et est resté indépendant vis-à-vis du Groupe au cours de notre mandat.</w:t>
      </w:r>
    </w:p>
    <w:p w14:paraId="65ADEEB5" w14:textId="77777777" w:rsidR="0048713C" w:rsidRPr="00ED2840" w:rsidRDefault="0048713C" w:rsidP="0090454F">
      <w:pPr>
        <w:numPr>
          <w:ilvl w:val="0"/>
          <w:numId w:val="25"/>
        </w:numPr>
        <w:spacing w:after="200" w:line="276" w:lineRule="auto"/>
        <w:jc w:val="both"/>
        <w:rPr>
          <w:rFonts w:eastAsia="Calibri" w:cstheme="minorHAnsi"/>
          <w:sz w:val="24"/>
          <w:szCs w:val="24"/>
          <w:lang w:val="fr-BE"/>
        </w:rPr>
      </w:pPr>
      <w:r w:rsidRPr="00ED2840">
        <w:rPr>
          <w:rFonts w:eastAsia="Calibri" w:cstheme="minorHAnsi"/>
          <w:i/>
          <w:sz w:val="24"/>
          <w:szCs w:val="24"/>
          <w:lang w:val="fr-BE"/>
        </w:rPr>
        <w:t>[Lorsqu’il y a eu des missions complémentaires compatibles avec le contrôle légal des comptes annuels visées à l’article 3:65 du Code des sociétés et des associations, choix à faire entre une des options suivantes :</w:t>
      </w:r>
      <w:r w:rsidRPr="00ED2840">
        <w:rPr>
          <w:rFonts w:eastAsia="Calibri" w:cstheme="minorHAnsi"/>
          <w:sz w:val="24"/>
          <w:szCs w:val="24"/>
          <w:lang w:val="fr-BE"/>
        </w:rPr>
        <w:t xml:space="preserve"> </w:t>
      </w:r>
    </w:p>
    <w:p w14:paraId="5CAB82EC" w14:textId="77777777" w:rsidR="0048713C" w:rsidRPr="00ED2840" w:rsidRDefault="0048713C" w:rsidP="0090454F">
      <w:pPr>
        <w:numPr>
          <w:ilvl w:val="1"/>
          <w:numId w:val="25"/>
        </w:numPr>
        <w:spacing w:after="200" w:line="276" w:lineRule="auto"/>
        <w:jc w:val="both"/>
        <w:rPr>
          <w:rFonts w:eastAsia="Calibri" w:cstheme="minorHAnsi"/>
          <w:sz w:val="24"/>
          <w:szCs w:val="24"/>
          <w:lang w:val="fr-BE"/>
        </w:rPr>
      </w:pPr>
      <w:r w:rsidRPr="00ED2840" w:rsidDel="007C56AA">
        <w:rPr>
          <w:rFonts w:eastAsia="Calibri" w:cstheme="minorHAnsi"/>
          <w:sz w:val="24"/>
          <w:szCs w:val="24"/>
          <w:lang w:val="fr-BE"/>
        </w:rPr>
        <w:t>[</w:t>
      </w:r>
      <w:r w:rsidRPr="00ED2840">
        <w:rPr>
          <w:rFonts w:eastAsia="Calibri" w:cstheme="minorHAnsi"/>
          <w:sz w:val="24"/>
          <w:szCs w:val="24"/>
          <w:lang w:val="fr-BE"/>
        </w:rPr>
        <w:t>Les honoraires relatifs aux missions complémentaires compatibles avec le contrôle légal visées à l’article 3:65 du Code des sociétés et des associations ont correctement été valorisés et ventilés dans l’annexe des comptes consolidés.]</w:t>
      </w:r>
    </w:p>
    <w:p w14:paraId="3ACA8A86"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OU</w:t>
      </w:r>
    </w:p>
    <w:p w14:paraId="07311B03" w14:textId="77777777" w:rsidR="0048713C" w:rsidRPr="00ED2840" w:rsidRDefault="0048713C" w:rsidP="0090454F">
      <w:pPr>
        <w:numPr>
          <w:ilvl w:val="1"/>
          <w:numId w:val="25"/>
        </w:numPr>
        <w:spacing w:after="200" w:line="276" w:lineRule="auto"/>
        <w:jc w:val="both"/>
        <w:rPr>
          <w:rFonts w:eastAsia="Calibri" w:cstheme="minorHAnsi"/>
          <w:sz w:val="24"/>
          <w:szCs w:val="24"/>
          <w:lang w:val="fr-BE"/>
        </w:rPr>
      </w:pPr>
      <w:r w:rsidRPr="00ED2840" w:rsidDel="007C56AA">
        <w:rPr>
          <w:rFonts w:eastAsia="Calibri" w:cstheme="minorHAnsi"/>
          <w:sz w:val="24"/>
          <w:szCs w:val="24"/>
          <w:lang w:val="fr-BE"/>
        </w:rPr>
        <w:t>[</w:t>
      </w:r>
      <w:r w:rsidRPr="00ED2840">
        <w:rPr>
          <w:rFonts w:eastAsia="Calibri" w:cstheme="minorHAnsi"/>
          <w:sz w:val="24"/>
          <w:szCs w:val="24"/>
          <w:lang w:val="fr-BE"/>
        </w:rPr>
        <w:t>Etant donné que la Société n’a pas mentionné [correctement] les honoraires relatifs aux missions complémentaires compatibles avec le contrôle légal visées à l’article 3:65 du Code des sociétés et des associations dans l’annexe aux comptes consolidés, nous vous précisons que ceux-ci devraient être valorisés et/ou ventilés comme suit [référence aux comptes consolidés] [type de mission] [montants].]</w:t>
      </w:r>
    </w:p>
    <w:p w14:paraId="01E5FDE3" w14:textId="77777777" w:rsidR="0048713C" w:rsidRPr="0056349A" w:rsidRDefault="0048713C"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09" w:name="_Toc212043692"/>
      <w:r w:rsidRPr="0056349A">
        <w:rPr>
          <w:rFonts w:eastAsiaTheme="majorEastAsia" w:cstheme="minorHAnsi"/>
          <w:b/>
          <w:i/>
          <w:color w:val="2F5496" w:themeColor="accent1" w:themeShade="BF"/>
          <w:sz w:val="24"/>
          <w:szCs w:val="24"/>
          <w:lang w:val="fr-BE"/>
        </w:rPr>
        <w:t>Autres mentions</w:t>
      </w:r>
      <w:bookmarkEnd w:id="1209"/>
    </w:p>
    <w:p w14:paraId="6F499EFD" w14:textId="77777777" w:rsidR="0048713C" w:rsidRPr="00ED2840" w:rsidRDefault="0048713C" w:rsidP="0090454F">
      <w:pPr>
        <w:numPr>
          <w:ilvl w:val="0"/>
          <w:numId w:val="25"/>
        </w:numPr>
        <w:spacing w:after="200" w:line="276" w:lineRule="auto"/>
        <w:jc w:val="both"/>
        <w:rPr>
          <w:rFonts w:eastAsia="Calibri" w:cstheme="minorHAnsi"/>
          <w:sz w:val="24"/>
          <w:szCs w:val="24"/>
          <w:lang w:val="fr-BE"/>
        </w:rPr>
      </w:pPr>
      <w:r w:rsidRPr="00ED2840">
        <w:rPr>
          <w:rFonts w:eastAsia="Calibri" w:cstheme="minorHAnsi"/>
          <w:sz w:val="24"/>
          <w:szCs w:val="24"/>
          <w:lang w:val="fr-BE"/>
        </w:rPr>
        <w:t>Le présent rapport est conforme au contenu de notre rapport complémentaire destiné au comité d’audit visé à l’article 11 du règlement (UE) n° 537/2014.</w:t>
      </w:r>
    </w:p>
    <w:p w14:paraId="76655296" w14:textId="77777777" w:rsidR="0048713C" w:rsidRPr="00ED2840" w:rsidRDefault="0048713C" w:rsidP="0090454F">
      <w:pPr>
        <w:numPr>
          <w:ilvl w:val="0"/>
          <w:numId w:val="25"/>
        </w:numPr>
        <w:spacing w:after="200" w:line="276" w:lineRule="auto"/>
        <w:jc w:val="both"/>
        <w:rPr>
          <w:rFonts w:eastAsia="Calibri" w:cstheme="minorHAns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Le cas échéant</w:t>
      </w:r>
      <w:r w:rsidRPr="00ED2840">
        <w:rPr>
          <w:rFonts w:eastAsia="Calibri" w:cstheme="minorHAnsi"/>
          <w:sz w:val="24"/>
          <w:szCs w:val="24"/>
          <w:lang w:val="fr-BE"/>
        </w:rPr>
        <w:t>:</w:t>
      </w:r>
      <w:r w:rsidRPr="00ED2840">
        <w:rPr>
          <w:rFonts w:eastAsia="Calibri" w:cstheme="minorHAnsi"/>
          <w:bCs/>
          <w:sz w:val="24"/>
          <w:szCs w:val="24"/>
          <w:lang w:val="fr-BE"/>
        </w:rPr>
        <w:t xml:space="preserve"> insérer un paragraphe</w:t>
      </w:r>
      <w:r w:rsidRPr="00ED2840">
        <w:rPr>
          <w:rFonts w:eastAsia="Calibri" w:cstheme="minorHAnsi"/>
          <w:sz w:val="24"/>
          <w:szCs w:val="24"/>
          <w:lang w:val="fr-BE"/>
        </w:rPr>
        <w:t>]</w:t>
      </w:r>
    </w:p>
    <w:p w14:paraId="281E2D05" w14:textId="77777777" w:rsidR="0048713C" w:rsidRPr="00ED2840" w:rsidRDefault="0048713C" w:rsidP="0090454F">
      <w:pPr>
        <w:spacing w:after="200" w:line="276" w:lineRule="auto"/>
        <w:jc w:val="both"/>
        <w:rPr>
          <w:rFonts w:eastAsia="Calibri" w:cstheme="minorHAnsi"/>
          <w:sz w:val="24"/>
          <w:szCs w:val="24"/>
          <w:u w:val="single"/>
          <w:lang w:val="fr-BE"/>
        </w:rPr>
      </w:pPr>
    </w:p>
    <w:p w14:paraId="28B1DB48"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lastRenderedPageBreak/>
        <w:t>Lieu d’établissement, date et signature</w:t>
      </w:r>
    </w:p>
    <w:p w14:paraId="4A36110D"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Cabinet de révision XYZ</w:t>
      </w:r>
    </w:p>
    <w:p w14:paraId="17390CE5"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Commissaire</w:t>
      </w:r>
    </w:p>
    <w:p w14:paraId="02B0799F"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Représenté par </w:t>
      </w:r>
    </w:p>
    <w:p w14:paraId="473686BA"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Nom</w:t>
      </w:r>
    </w:p>
    <w:p w14:paraId="11DB6FBB"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Réviseur d’entreprises</w:t>
      </w:r>
    </w:p>
    <w:p w14:paraId="2A5A2177" w14:textId="77777777" w:rsidR="0048713C" w:rsidRPr="00ED2840" w:rsidRDefault="0048713C"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br w:type="page"/>
      </w:r>
    </w:p>
    <w:p w14:paraId="021A3CFC" w14:textId="484C09C3" w:rsidR="0090454F" w:rsidRPr="00ED2840" w:rsidRDefault="0090454F" w:rsidP="0090454F">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76" w:lineRule="auto"/>
        <w:jc w:val="center"/>
        <w:outlineLvl w:val="0"/>
        <w:rPr>
          <w:rFonts w:eastAsiaTheme="majorEastAsia" w:cstheme="minorHAnsi"/>
          <w:color w:val="2F5496" w:themeColor="accent1" w:themeShade="BF"/>
          <w:sz w:val="32"/>
          <w:szCs w:val="32"/>
          <w:lang w:val="fr-BE"/>
        </w:rPr>
      </w:pPr>
      <w:bookmarkStart w:id="1210" w:name="_Toc87992396"/>
      <w:bookmarkStart w:id="1211" w:name="_Toc88044987"/>
      <w:bookmarkStart w:id="1212" w:name="_Toc212043693"/>
      <w:bookmarkStart w:id="1213" w:name="Bijlage_8"/>
      <w:r w:rsidRPr="00ED2840">
        <w:rPr>
          <w:rFonts w:eastAsiaTheme="majorEastAsia" w:cstheme="minorHAnsi"/>
          <w:color w:val="2F5496" w:themeColor="accent1" w:themeShade="BF"/>
          <w:sz w:val="32"/>
          <w:szCs w:val="32"/>
          <w:lang w:val="fr-BE"/>
        </w:rPr>
        <w:lastRenderedPageBreak/>
        <w:t>ANNEXE 2.8.</w:t>
      </w:r>
      <w:r w:rsidR="0056349A">
        <w:rPr>
          <w:rFonts w:eastAsiaTheme="majorEastAsia" w:cstheme="minorHAnsi"/>
          <w:color w:val="2F5496" w:themeColor="accent1" w:themeShade="BF"/>
          <w:sz w:val="32"/>
          <w:szCs w:val="32"/>
          <w:lang w:val="fr-BE"/>
        </w:rPr>
        <w:t xml:space="preserve"> </w:t>
      </w:r>
      <w:r w:rsidR="0056349A" w:rsidRPr="0056349A">
        <w:rPr>
          <w:rFonts w:eastAsiaTheme="majorEastAsia" w:cstheme="minorHAnsi"/>
          <w:color w:val="2F5496" w:themeColor="accent1" w:themeShade="BF"/>
          <w:sz w:val="32"/>
          <w:szCs w:val="32"/>
          <w:vertAlign w:val="superscript"/>
          <w:lang w:val="fr-BE"/>
        </w:rPr>
        <w:t>3</w:t>
      </w:r>
      <w:r w:rsidRPr="00ED2840">
        <w:rPr>
          <w:rFonts w:eastAsiaTheme="majorEastAsia" w:cstheme="minorHAnsi"/>
          <w:color w:val="2F5496" w:themeColor="accent1" w:themeShade="BF"/>
          <w:sz w:val="32"/>
          <w:szCs w:val="32"/>
          <w:lang w:val="fr-BE"/>
        </w:rPr>
        <w:t xml:space="preserve"> – MODELE DE RAPPORT – COMPTES CONSOLIDES – BE GAAP </w:t>
      </w:r>
      <w:r w:rsidR="000309BF" w:rsidRPr="00ED2840">
        <w:rPr>
          <w:rFonts w:eastAsiaTheme="majorEastAsia" w:cstheme="minorHAnsi"/>
          <w:color w:val="2F5496" w:themeColor="accent1" w:themeShade="BF"/>
          <w:sz w:val="32"/>
          <w:szCs w:val="32"/>
          <w:lang w:val="fr-BE"/>
        </w:rPr>
        <w:t>–</w:t>
      </w:r>
      <w:r w:rsidRPr="00ED2840">
        <w:rPr>
          <w:rFonts w:eastAsiaTheme="majorEastAsia" w:cstheme="minorHAnsi"/>
          <w:color w:val="2F5496" w:themeColor="accent1" w:themeShade="BF"/>
          <w:sz w:val="32"/>
          <w:szCs w:val="32"/>
          <w:lang w:val="fr-BE"/>
        </w:rPr>
        <w:t xml:space="preserve"> </w:t>
      </w:r>
      <w:r w:rsidR="000309BF" w:rsidRPr="00ED2840">
        <w:rPr>
          <w:rFonts w:eastAsiaTheme="majorEastAsia" w:cstheme="minorHAnsi"/>
          <w:color w:val="2F5496" w:themeColor="accent1" w:themeShade="BF"/>
          <w:sz w:val="32"/>
          <w:szCs w:val="32"/>
          <w:lang w:val="fr-BE"/>
        </w:rPr>
        <w:t xml:space="preserve">ENTITÉ AUTRE QU’UNE </w:t>
      </w:r>
      <w:r w:rsidRPr="00ED2840">
        <w:rPr>
          <w:rFonts w:eastAsiaTheme="majorEastAsia" w:cstheme="minorHAnsi"/>
          <w:color w:val="2F5496" w:themeColor="accent1" w:themeShade="BF"/>
          <w:sz w:val="32"/>
          <w:szCs w:val="32"/>
          <w:lang w:val="fr-BE"/>
        </w:rPr>
        <w:t>EIP</w:t>
      </w:r>
      <w:bookmarkEnd w:id="1210"/>
      <w:bookmarkEnd w:id="1211"/>
      <w:bookmarkEnd w:id="1212"/>
    </w:p>
    <w:bookmarkEnd w:id="1213"/>
    <w:p w14:paraId="43A2359C" w14:textId="77777777" w:rsidR="0090454F" w:rsidRPr="00ED2840" w:rsidRDefault="0090454F" w:rsidP="0090454F">
      <w:pPr>
        <w:spacing w:after="200" w:line="276" w:lineRule="auto"/>
        <w:rPr>
          <w:rFonts w:eastAsia="Calibri" w:cstheme="minorHAnsi"/>
          <w:b/>
          <w:bCs/>
          <w:sz w:val="24"/>
          <w:szCs w:val="24"/>
          <w:lang w:val="fr-BE"/>
        </w:rPr>
      </w:pPr>
    </w:p>
    <w:p w14:paraId="76B9BFA9" w14:textId="263FD5A0" w:rsidR="0090454F" w:rsidRPr="00ED2840" w:rsidRDefault="0090454F" w:rsidP="0090454F">
      <w:pPr>
        <w:spacing w:after="200" w:line="276" w:lineRule="auto"/>
        <w:jc w:val="both"/>
        <w:rPr>
          <w:rFonts w:eastAsia="Calibri" w:cstheme="minorHAnsi"/>
          <w:b/>
          <w:bCs/>
          <w:sz w:val="24"/>
          <w:szCs w:val="24"/>
          <w:lang w:val="fr-BE"/>
        </w:rPr>
      </w:pPr>
      <w:r w:rsidRPr="00ED2840">
        <w:rPr>
          <w:rFonts w:eastAsia="Calibri" w:cstheme="minorHAnsi"/>
          <w:b/>
          <w:bCs/>
          <w:sz w:val="24"/>
          <w:szCs w:val="24"/>
          <w:lang w:val="fr-BE"/>
        </w:rPr>
        <w:t>RAPPORT DU COMMISSAIRE A L’ASSEMBLEE GENERALE DE [NOM DE LA SOCIETE ET FORME JURIDIQUE] POUR L’EXERCICE CLOS LE __ _____________20__</w:t>
      </w:r>
    </w:p>
    <w:p w14:paraId="4EFAB519"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Dans le cadre du contrôle légal des comptes consolidés de [nom de la société et forme juridique] (« la Société ») et de ses filiales (conjointement « le Groupe »), nous vous présentons notre rapport du commissaire. Celui-ci inclut notre rapport sur les comptes consolidés ainsi que les autres obligations légales et réglementaires. Le tout constitue un ensemble et est inséparable.</w:t>
      </w:r>
    </w:p>
    <w:p w14:paraId="03025FEB"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Nous avons été nommés en tant que commissaire par l’assemblée générale du [xx], conformément à la proposition de l’organe d’administration [émise sur présentation du conseil d’entreprise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70"/>
      </w:r>
      <w:r w:rsidRPr="00ED2840">
        <w:rPr>
          <w:rFonts w:eastAsia="Calibri" w:cstheme="minorHAnsi"/>
          <w:sz w:val="24"/>
          <w:szCs w:val="24"/>
          <w:vertAlign w:val="superscript"/>
          <w:lang w:val="fr-BE"/>
        </w:rPr>
        <w:t>)</w:t>
      </w:r>
      <w:r w:rsidRPr="00ED2840">
        <w:rPr>
          <w:rFonts w:eastAsia="Calibri" w:cstheme="minorHAnsi"/>
          <w:sz w:val="24"/>
          <w:szCs w:val="24"/>
          <w:lang w:val="fr-BE"/>
        </w:rPr>
        <w:t xml:space="preserve">]. Notre mandat de commissaire vient à échéance à la date de l’assemblée générale délibérant sur les comptes annuels clôturés au [xx]. Nous avons exercé le contrôle légal des comptes consolidés du Groupe durant [xx] exercices consécutifs.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71"/>
      </w:r>
      <w:r w:rsidRPr="00ED2840">
        <w:rPr>
          <w:rFonts w:eastAsia="Calibri" w:cstheme="minorHAnsi"/>
          <w:sz w:val="24"/>
          <w:szCs w:val="24"/>
          <w:vertAlign w:val="superscript"/>
          <w:lang w:val="fr-BE"/>
        </w:rPr>
        <w:t>)</w:t>
      </w:r>
      <w:r w:rsidRPr="00ED2840">
        <w:rPr>
          <w:rFonts w:eastAsia="Calibri" w:cstheme="minorHAnsi"/>
          <w:sz w:val="24"/>
          <w:szCs w:val="24"/>
          <w:lang w:val="fr-BE"/>
        </w:rPr>
        <w:t xml:space="preserve"> </w:t>
      </w:r>
    </w:p>
    <w:p w14:paraId="0D267A10" w14:textId="77777777" w:rsidR="0090454F" w:rsidRPr="00ED2840" w:rsidRDefault="0090454F" w:rsidP="009F53C8">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1214" w:name="_Toc87992397"/>
      <w:bookmarkStart w:id="1215" w:name="_Toc87992677"/>
      <w:bookmarkStart w:id="1216" w:name="_Toc88044988"/>
      <w:bookmarkStart w:id="1217" w:name="_Toc153984877"/>
      <w:bookmarkStart w:id="1218" w:name="_Toc212043694"/>
      <w:r w:rsidRPr="00ED2840">
        <w:rPr>
          <w:rFonts w:eastAsiaTheme="majorEastAsia" w:cstheme="minorHAnsi"/>
          <w:b/>
          <w:bCs/>
          <w:color w:val="2F5496" w:themeColor="accent1" w:themeShade="BF"/>
          <w:sz w:val="26"/>
          <w:szCs w:val="26"/>
          <w:lang w:val="fr-BE" w:eastAsia="en-GB"/>
        </w:rPr>
        <w:t>Rapport sur les comptes consolidés</w:t>
      </w:r>
      <w:bookmarkEnd w:id="1214"/>
      <w:bookmarkEnd w:id="1215"/>
      <w:bookmarkEnd w:id="1216"/>
      <w:bookmarkEnd w:id="1217"/>
      <w:bookmarkEnd w:id="1218"/>
      <w:r w:rsidRPr="00ED2840">
        <w:rPr>
          <w:rFonts w:eastAsiaTheme="majorEastAsia" w:cstheme="minorHAnsi"/>
          <w:b/>
          <w:bCs/>
          <w:color w:val="2F5496" w:themeColor="accent1" w:themeShade="BF"/>
          <w:sz w:val="26"/>
          <w:szCs w:val="26"/>
          <w:lang w:val="fr-BE" w:eastAsia="en-GB"/>
        </w:rPr>
        <w:t xml:space="preserve"> </w:t>
      </w:r>
    </w:p>
    <w:p w14:paraId="18257A6E"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19" w:name="_Toc212043695"/>
      <w:r w:rsidRPr="0056349A">
        <w:rPr>
          <w:rFonts w:eastAsiaTheme="majorEastAsia" w:cstheme="minorHAnsi"/>
          <w:b/>
          <w:i/>
          <w:color w:val="2F5496" w:themeColor="accent1" w:themeShade="BF"/>
          <w:sz w:val="24"/>
          <w:szCs w:val="24"/>
          <w:lang w:val="fr-BE"/>
        </w:rPr>
        <w:t>Opinion sans réserve</w:t>
      </w:r>
      <w:bookmarkEnd w:id="1219"/>
    </w:p>
    <w:p w14:paraId="70D6846C"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Nous avons procédé au contrôle légal des comptes consolidés du Groupe, comprenant le bilan consolidé au __ ____ 20__, ainsi que le compte de résultats consolidé de l’exercice clos à cette date, ainsi que les annexes, contenant un résumé des principales règles d’évaluation</w:t>
      </w:r>
      <w:r w:rsidRPr="00ED2840">
        <w:rPr>
          <w:rFonts w:eastAsia="Calibri" w:cstheme="minorHAnsi"/>
          <w:bCs/>
          <w:sz w:val="24"/>
          <w:szCs w:val="24"/>
          <w:lang w:val="fr-BE"/>
        </w:rPr>
        <w:t xml:space="preserve">, </w:t>
      </w:r>
      <w:r w:rsidRPr="00ED2840">
        <w:rPr>
          <w:rFonts w:eastAsia="Calibri" w:cstheme="minorHAnsi"/>
          <w:sz w:val="24"/>
          <w:szCs w:val="24"/>
          <w:lang w:val="fr-BE"/>
        </w:rPr>
        <w:t>dont le total du bilan consolidé</w:t>
      </w:r>
      <w:r w:rsidRPr="00ED2840" w:rsidDel="00CF56C5">
        <w:rPr>
          <w:rFonts w:eastAsia="Calibri" w:cstheme="minorHAnsi"/>
          <w:sz w:val="24"/>
          <w:szCs w:val="24"/>
          <w:lang w:val="fr-BE"/>
        </w:rPr>
        <w:t xml:space="preserve"> </w:t>
      </w:r>
      <w:r w:rsidRPr="00ED2840">
        <w:rPr>
          <w:rFonts w:eastAsia="Calibri" w:cstheme="minorHAnsi"/>
          <w:sz w:val="24"/>
          <w:szCs w:val="24"/>
          <w:lang w:val="fr-BE"/>
        </w:rPr>
        <w:t>s’élève à € __________ et dont le compte de résultats consolidé se solde par un bénéfice consolidé [une perte consolidée] de l’exercice de € __________.</w:t>
      </w:r>
    </w:p>
    <w:p w14:paraId="70A31636"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lastRenderedPageBreak/>
        <w:t xml:space="preserve">A notre avis, les comptes consolidés donnent une image fidèle du patrimoine et de la situation financière du Groupe au __ ____ 20__, ainsi que de ses résultats consolidés pour l’exercice clos à cette date, conformément au référentiel comptable applicable en Belgique. </w:t>
      </w:r>
    </w:p>
    <w:p w14:paraId="3B97F84C"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20" w:name="_Toc212043696"/>
      <w:r w:rsidRPr="0056349A">
        <w:rPr>
          <w:rFonts w:eastAsiaTheme="majorEastAsia" w:cstheme="minorHAnsi"/>
          <w:b/>
          <w:i/>
          <w:color w:val="2F5496" w:themeColor="accent1" w:themeShade="BF"/>
          <w:sz w:val="24"/>
          <w:szCs w:val="24"/>
          <w:lang w:val="fr-BE"/>
        </w:rPr>
        <w:t>Fondement de l’opinion sans réserve</w:t>
      </w:r>
      <w:bookmarkEnd w:id="1220"/>
      <w:r w:rsidRPr="0056349A">
        <w:rPr>
          <w:rFonts w:eastAsiaTheme="majorEastAsia" w:cstheme="minorHAnsi"/>
          <w:b/>
          <w:i/>
          <w:color w:val="2F5496" w:themeColor="accent1" w:themeShade="BF"/>
          <w:sz w:val="24"/>
          <w:szCs w:val="24"/>
          <w:lang w:val="fr-BE"/>
        </w:rPr>
        <w:t xml:space="preserve"> </w:t>
      </w:r>
    </w:p>
    <w:p w14:paraId="501D5DFD"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Nous avons effectué notre audit selon les Normes internationales d’audit (ISA) telles qu’applicables en Belgique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72"/>
      </w:r>
      <w:r w:rsidRPr="00ED2840">
        <w:rPr>
          <w:rFonts w:eastAsia="Calibri" w:cstheme="minorHAnsi"/>
          <w:sz w:val="24"/>
          <w:szCs w:val="24"/>
          <w:vertAlign w:val="superscript"/>
          <w:lang w:val="fr-BE"/>
        </w:rPr>
        <w:t>)</w:t>
      </w:r>
      <w:r w:rsidRPr="00ED2840">
        <w:rPr>
          <w:rFonts w:eastAsia="Calibri" w:cstheme="minorHAnsi"/>
          <w:sz w:val="24"/>
          <w:szCs w:val="24"/>
          <w:lang w:val="fr-BE"/>
        </w:rPr>
        <w:t>. Les responsabilités qui nous incombent en vertu de ces normes sont plus amplement décrites dans la section « Responsabilités du commissaire relatives à l’audit des comptes consolidés » du présent rapport. Nous nous sommes conformés à toutes les exigences déontologiques</w:t>
      </w:r>
      <w:r w:rsidRPr="00ED2840">
        <w:rPr>
          <w:rFonts w:eastAsia="Calibri" w:cstheme="minorHAnsi"/>
          <w:i/>
          <w:sz w:val="24"/>
          <w:szCs w:val="24"/>
          <w:lang w:val="fr-BE"/>
        </w:rPr>
        <w:t xml:space="preserve"> </w:t>
      </w:r>
      <w:r w:rsidRPr="00ED2840">
        <w:rPr>
          <w:rFonts w:eastAsia="Calibri" w:cstheme="minorHAnsi"/>
          <w:sz w:val="24"/>
          <w:szCs w:val="24"/>
          <w:lang w:val="fr-BE"/>
        </w:rPr>
        <w:t xml:space="preserve">qui s’appliquent à l’audit des comptes consolidés en Belgique, en ce compris celles concernant l’indépendance. </w:t>
      </w:r>
    </w:p>
    <w:p w14:paraId="11AB9FB6"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Nous avons obtenu de l’organe d’administration et des préposés de la Société, les explications et informations requises pour notre audit.</w:t>
      </w:r>
    </w:p>
    <w:p w14:paraId="001AB2B5"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Nous estimons que les éléments probants que nous avons recueillis sont suffisants et appropriés pour fonder notre opinion.</w:t>
      </w:r>
    </w:p>
    <w:p w14:paraId="1B4675F7"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21" w:name="_Toc212043697"/>
      <w:r w:rsidRPr="0056349A">
        <w:rPr>
          <w:rFonts w:eastAsiaTheme="majorEastAsia" w:cstheme="minorHAnsi"/>
          <w:b/>
          <w:i/>
          <w:color w:val="2F5496" w:themeColor="accent1" w:themeShade="BF"/>
          <w:sz w:val="24"/>
          <w:szCs w:val="24"/>
          <w:lang w:val="fr-BE"/>
        </w:rPr>
        <w:t>Responsabilités de l’organe d’administration relatives à l’établissement des comptes consolidés</w:t>
      </w:r>
      <w:bookmarkEnd w:id="1221"/>
    </w:p>
    <w:p w14:paraId="79283EA6"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L’organe d’administration est responsable de l'établissement des comptes consolidés donnant une image fidèle conformément au référentiel comptable applicable en Belgique et aux dispositions légales et réglementaires applicables en Belgique, ainsi que du contrôle interne qu’il estime nécessaire à l’établissement de comptes consolidés ne comportant pas d’anomalies significatives, que celles-ci proviennent de fraudes ou résultent d’erreurs.</w:t>
      </w:r>
    </w:p>
    <w:p w14:paraId="17F85E31"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Lors de l’établissement des comptes consolidés, il incombe à l’organe d’administration d’évaluer la capacité du Groupe à poursuivre son exploitation, de fournir, le cas échéant, des informations relatives à la continuité d’exploitation et d’appliquer le principe comptable de continuité d’exploitation, sauf si l’organe d’administration a l’intention de mettre le Groupe </w:t>
      </w:r>
      <w:r w:rsidRPr="00ED2840">
        <w:rPr>
          <w:rFonts w:eastAsia="Calibri" w:cstheme="minorHAnsi"/>
          <w:sz w:val="24"/>
          <w:szCs w:val="24"/>
          <w:lang w:val="fr-BE"/>
        </w:rPr>
        <w:lastRenderedPageBreak/>
        <w:t xml:space="preserve">en liquidation ou de cesser ses activités ou s’il ne peut envisager une autre solution alternative réaliste. </w:t>
      </w:r>
    </w:p>
    <w:p w14:paraId="2E424941"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22" w:name="_Toc212043698"/>
      <w:r w:rsidRPr="0056349A">
        <w:rPr>
          <w:rFonts w:eastAsiaTheme="majorEastAsia" w:cstheme="minorHAnsi"/>
          <w:b/>
          <w:i/>
          <w:color w:val="2F5496" w:themeColor="accent1" w:themeShade="BF"/>
          <w:sz w:val="24"/>
          <w:szCs w:val="24"/>
          <w:lang w:val="fr-BE"/>
        </w:rPr>
        <w:t>Responsabilités du commissaire relatives à l’audit des comptes consolidés</w:t>
      </w:r>
      <w:bookmarkEnd w:id="1222"/>
    </w:p>
    <w:p w14:paraId="40011915"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Nos objectifs sont d’obtenir l’assurance raisonnable que les comptes consolidés 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lorsqu'il est raisonnable de s'attendre à ce que, prises individuellement ou en cumulé, elles puissent influencer les décisions économiques que les utilisateurs des comptes consolidés prennent en se fondant sur ceux-ci.</w:t>
      </w:r>
    </w:p>
    <w:p w14:paraId="052C05A3"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Lors de l’exécution de notre contrôle, nous respectons le cadre légal, réglementaire et normatif qui s’applique à l’audit des comptes consolidés en Belgique. L’étendue du contrôle légal des comptes ne comprend pas d’assurance quant à la viabilité future du Groupe ni quant à l’efficience ou l’efficacité avec laquelle les organes d’administration ont mené ou mèneront les affaires du Groupe. Nos responsabilités relatives à l’application par l’organe d’administration du principe comptable de continuité d’exploitation sont décrites ci-après.</w:t>
      </w:r>
    </w:p>
    <w:p w14:paraId="04E0EAE0"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Dans le cadre d’un audit réalisé conformément aux normes ISA et tout au long de celui-ci, nous exerçons notre jugement professionnel et faisons preuve d’esprit critique. En outre :</w:t>
      </w:r>
    </w:p>
    <w:p w14:paraId="439F50BE" w14:textId="77777777" w:rsidR="0090454F" w:rsidRPr="00ED2840" w:rsidRDefault="0090454F" w:rsidP="0090454F">
      <w:pPr>
        <w:numPr>
          <w:ilvl w:val="0"/>
          <w:numId w:val="27"/>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identifions et évaluons les risques que les comptes consolidés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 ;</w:t>
      </w:r>
    </w:p>
    <w:p w14:paraId="51E959CC" w14:textId="77777777" w:rsidR="0090454F" w:rsidRPr="00ED2840" w:rsidRDefault="0090454F" w:rsidP="0090454F">
      <w:pPr>
        <w:numPr>
          <w:ilvl w:val="0"/>
          <w:numId w:val="27"/>
        </w:numPr>
        <w:spacing w:after="200" w:line="276" w:lineRule="auto"/>
        <w:jc w:val="both"/>
        <w:rPr>
          <w:rFonts w:eastAsia="Calibri" w:cstheme="minorHAnsi"/>
          <w:sz w:val="24"/>
          <w:szCs w:val="24"/>
          <w:lang w:val="fr-BE"/>
        </w:rPr>
      </w:pPr>
      <w:r w:rsidRPr="00ED2840">
        <w:rPr>
          <w:rFonts w:eastAsia="Calibri" w:cstheme="minorHAnsi"/>
          <w:sz w:val="24"/>
          <w:szCs w:val="24"/>
          <w:lang w:val="fr-BE"/>
        </w:rPr>
        <w:lastRenderedPageBreak/>
        <w:t>nous prenons connaissance du contrôle interne pertinent pour l’audit afin de définir des procédures d’audit appropriées en la circonstance, mais non dans le but d’exprimer une opinion sur l’efficacité du contrôle interne du Groupe ;</w:t>
      </w:r>
    </w:p>
    <w:p w14:paraId="0026B99C" w14:textId="77777777" w:rsidR="0090454F" w:rsidRPr="00ED2840" w:rsidRDefault="0090454F" w:rsidP="0090454F">
      <w:pPr>
        <w:numPr>
          <w:ilvl w:val="0"/>
          <w:numId w:val="27"/>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apprécions le caractère approprié des méthodes comptables retenues et le caractère raisonnable des estimations comptables faites par l’organe d’administration, de même que des informations les concernant fournies par ce dernier ;</w:t>
      </w:r>
    </w:p>
    <w:p w14:paraId="68AB489F" w14:textId="77777777" w:rsidR="0090454F" w:rsidRPr="00ED2840" w:rsidRDefault="0090454F" w:rsidP="0090454F">
      <w:pPr>
        <w:numPr>
          <w:ilvl w:val="0"/>
          <w:numId w:val="27"/>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concluons quant au caractère approprié de l’application par la direction du principe comptable de continuité d’exploitation et, selon les éléments probants recueillis, quant à l’existence ou non d’une incertitude significative liée à des événements ou situations susceptibles de jeter un doute important sur la capacité du Groupe à poursuivre son exploitation. Si nous concluons à l’existence d’une incertitude significative, nous sommes tenus d’attirer l’attention des lecteurs de notre rapport du commissaire sur les informations fournies dans les comptes consolidés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le Groupe à cesser son exploitation ;</w:t>
      </w:r>
    </w:p>
    <w:p w14:paraId="0E0DE963" w14:textId="77777777" w:rsidR="0090454F" w:rsidRPr="00ED2840" w:rsidRDefault="0090454F" w:rsidP="0090454F">
      <w:pPr>
        <w:numPr>
          <w:ilvl w:val="0"/>
          <w:numId w:val="27"/>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apprécions la présentation d’ensemble, la structure et le contenu des comptes consolidés et évaluons si les comptes consolidés reflètent les opérations et événements sous-jacents d'une manière telle qu'ils en donnent une image fidèle ;</w:t>
      </w:r>
    </w:p>
    <w:p w14:paraId="46BF32DC" w14:textId="77777777" w:rsidR="0090454F" w:rsidRPr="00ED2840" w:rsidRDefault="0090454F" w:rsidP="0090454F">
      <w:pPr>
        <w:numPr>
          <w:ilvl w:val="0"/>
          <w:numId w:val="27"/>
        </w:numPr>
        <w:spacing w:after="200" w:line="276" w:lineRule="auto"/>
        <w:jc w:val="both"/>
        <w:rPr>
          <w:rFonts w:eastAsia="Calibri" w:cstheme="minorHAnsi"/>
          <w:sz w:val="24"/>
          <w:szCs w:val="24"/>
          <w:lang w:val="fr-BE"/>
        </w:rPr>
      </w:pPr>
      <w:r w:rsidRPr="00ED2840">
        <w:rPr>
          <w:rFonts w:eastAsia="Calibri" w:cstheme="minorHAnsi"/>
          <w:sz w:val="24"/>
          <w:szCs w:val="24"/>
          <w:lang w:val="fr-BE"/>
        </w:rPr>
        <w:t>nous recueillons des éléments probants suffisants et appropriés concernant les informations financières des entités ou activités du Groupe pour exprimer une opinion sur les comptes consolidés. Nous sommes responsables de la direction, de la supervision et de la réalisation de l’audit au niveau du groupe. Nous assumons l’entière responsabilité de l’opinion d’audit.</w:t>
      </w:r>
    </w:p>
    <w:p w14:paraId="300F0F18"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Nous communiquons à l’organe d’administration notamment l’étendue des travaux d'audit et le calendrier de réalisation prévus, ainsi que les constatations importantes relevées lors de notre audit, y compris toute faiblesse significative dans le contrôle interne. </w:t>
      </w:r>
    </w:p>
    <w:p w14:paraId="4CC2D825" w14:textId="77777777" w:rsidR="0090454F" w:rsidRPr="00ED2840" w:rsidRDefault="0090454F" w:rsidP="009F53C8">
      <w:pPr>
        <w:keepNext/>
        <w:keepLines/>
        <w:spacing w:before="200" w:after="0" w:line="360" w:lineRule="auto"/>
        <w:jc w:val="both"/>
        <w:outlineLvl w:val="1"/>
        <w:rPr>
          <w:rFonts w:eastAsiaTheme="majorEastAsia" w:cstheme="minorHAnsi"/>
          <w:b/>
          <w:bCs/>
          <w:color w:val="2F5496" w:themeColor="accent1" w:themeShade="BF"/>
          <w:sz w:val="26"/>
          <w:szCs w:val="26"/>
          <w:lang w:val="fr-BE" w:eastAsia="en-GB"/>
        </w:rPr>
      </w:pPr>
      <w:bookmarkStart w:id="1223" w:name="_Toc87992398"/>
      <w:bookmarkStart w:id="1224" w:name="_Toc87992678"/>
      <w:bookmarkStart w:id="1225" w:name="_Toc88044989"/>
      <w:bookmarkStart w:id="1226" w:name="_Toc153984878"/>
      <w:bookmarkStart w:id="1227" w:name="_Toc212043699"/>
      <w:r w:rsidRPr="00ED2840">
        <w:rPr>
          <w:rFonts w:eastAsiaTheme="majorEastAsia" w:cstheme="minorHAnsi"/>
          <w:b/>
          <w:bCs/>
          <w:color w:val="2F5496" w:themeColor="accent1" w:themeShade="BF"/>
          <w:sz w:val="26"/>
          <w:szCs w:val="26"/>
          <w:lang w:val="fr-BE" w:eastAsia="en-GB"/>
        </w:rPr>
        <w:lastRenderedPageBreak/>
        <w:t>Autres obligations légales et réglementaires</w:t>
      </w:r>
      <w:bookmarkEnd w:id="1223"/>
      <w:bookmarkEnd w:id="1224"/>
      <w:bookmarkEnd w:id="1225"/>
      <w:bookmarkEnd w:id="1226"/>
      <w:bookmarkEnd w:id="1227"/>
    </w:p>
    <w:p w14:paraId="69EAE7C5"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28" w:name="_Toc212043700"/>
      <w:r w:rsidRPr="0056349A">
        <w:rPr>
          <w:rFonts w:eastAsiaTheme="majorEastAsia" w:cstheme="minorHAnsi"/>
          <w:b/>
          <w:i/>
          <w:color w:val="2F5496" w:themeColor="accent1" w:themeShade="BF"/>
          <w:sz w:val="24"/>
          <w:szCs w:val="24"/>
          <w:lang w:val="fr-BE"/>
        </w:rPr>
        <w:t>Responsabilités de l’organe d’administration</w:t>
      </w:r>
      <w:bookmarkEnd w:id="1228"/>
    </w:p>
    <w:p w14:paraId="73CA52B8"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L’organe d’administration est responsable de la préparation et du contenu du rapport de gestion sur les comptes consolidés [et des autres informations contenues dans le rapport annuel sur les comptes consolidés].</w:t>
      </w:r>
    </w:p>
    <w:p w14:paraId="33D45B19"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29" w:name="_Toc212043701"/>
      <w:r w:rsidRPr="0056349A">
        <w:rPr>
          <w:rFonts w:eastAsiaTheme="majorEastAsia" w:cstheme="minorHAnsi"/>
          <w:b/>
          <w:i/>
          <w:color w:val="2F5496" w:themeColor="accent1" w:themeShade="BF"/>
          <w:sz w:val="24"/>
          <w:szCs w:val="24"/>
          <w:lang w:val="fr-BE"/>
        </w:rPr>
        <w:t>Responsabilités du commissaire</w:t>
      </w:r>
      <w:bookmarkEnd w:id="1229"/>
    </w:p>
    <w:p w14:paraId="74B7AA77" w14:textId="01FF17DD"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Dans le cadre de notre mission et conformément à la norme belge complémentaire (</w:t>
      </w:r>
      <w:r w:rsidR="0072789B">
        <w:rPr>
          <w:rFonts w:eastAsia="Calibri" w:cstheme="minorHAnsi"/>
          <w:sz w:val="24"/>
          <w:szCs w:val="24"/>
          <w:lang w:val="fr-BE"/>
        </w:rPr>
        <w:t>version révisée 2023</w:t>
      </w:r>
      <w:r w:rsidRPr="00ED2840">
        <w:rPr>
          <w:rFonts w:eastAsia="Calibri" w:cstheme="minorHAnsi"/>
          <w:sz w:val="24"/>
          <w:szCs w:val="24"/>
          <w:lang w:val="fr-BE"/>
        </w:rPr>
        <w:t>) aux normes internationales d’audit (ISA) applicables en Belgique, notre responsabilité est de vérifier, dans ses[leurs] aspects significatifs, le rapport de gestion sur les comptes consolidés [et les autres informations contenues dans le rapport annuel], ainsi que de faire rapport sur cet élément [ces éléments].</w:t>
      </w:r>
    </w:p>
    <w:p w14:paraId="45139602"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30" w:name="_Toc212043702"/>
      <w:r w:rsidRPr="0056349A">
        <w:rPr>
          <w:rFonts w:eastAsiaTheme="majorEastAsia" w:cstheme="minorHAnsi"/>
          <w:b/>
          <w:i/>
          <w:color w:val="2F5496" w:themeColor="accent1" w:themeShade="BF"/>
          <w:sz w:val="24"/>
          <w:szCs w:val="24"/>
          <w:lang w:val="fr-BE"/>
        </w:rPr>
        <w:t>Aspects relatifs au rapport de gestion sur les comptes consolidés [le cas échéant : et aux autres informations contenues dans le rapport annuel sur les comptes consolidés]</w:t>
      </w:r>
      <w:bookmarkEnd w:id="1230"/>
    </w:p>
    <w:p w14:paraId="1B6EB175"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A l’issue des vérifications spécifiques sur le rapport de gestion sur les comptes consolidés, nous sommes d’avis que celui-ci concorde avec les comptes consolidés pour le même exercice et a été établi conformément à l’article 3:32 du Code des sociétés et des associations.</w:t>
      </w:r>
    </w:p>
    <w:p w14:paraId="009A8A1C"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Paragraphe à utiliser lorsque la Société publie uniquement un rapport de gestion sur les comptes consolidés</w:t>
      </w:r>
      <w:r w:rsidRPr="00ED2840">
        <w:rPr>
          <w:rFonts w:eastAsia="Calibri" w:cstheme="minorHAnsi"/>
          <w:sz w:val="24"/>
          <w:szCs w:val="24"/>
          <w:lang w:val="fr-BE"/>
        </w:rPr>
        <w:t xml:space="preserve">] </w:t>
      </w:r>
    </w:p>
    <w:p w14:paraId="43B0F4EA"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Dans le cadre de notre audit des comptes consolidés, nous devons également apprécier, en particulier sur la base de notre connaissance acquise lors de l’audit, si le rapport de gestion sur les comptes consolidés comporte une anomalie significative, à savoir une information incorrectement formulée ou autrement trompeuse. Sur la base de ces travaux, nous n’avons pas d’anomalie significative à vous communiquer. </w:t>
      </w:r>
    </w:p>
    <w:p w14:paraId="76B09D4E" w14:textId="77777777" w:rsidR="0090454F" w:rsidRPr="00ED2840" w:rsidRDefault="0090454F" w:rsidP="0090454F">
      <w:pPr>
        <w:spacing w:after="200" w:line="276" w:lineRule="auto"/>
        <w:jc w:val="both"/>
        <w:rPr>
          <w:rFonts w:eastAsia="Calibri" w:cstheme="minorHAnsi"/>
          <w: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Paragraphe à utiliser lorsque la Société publie un rapport annuel sur les comptes consolidés, dans lequel figure son rapport de gestion sur les comptes consolidés</w:t>
      </w:r>
      <w:r w:rsidRPr="00ED2840">
        <w:rPr>
          <w:rFonts w:eastAsia="Calibri" w:cstheme="minorHAnsi"/>
          <w:sz w:val="24"/>
          <w:szCs w:val="24"/>
          <w:lang w:val="fr-BE"/>
        </w:rPr>
        <w:t>]</w:t>
      </w:r>
    </w:p>
    <w:p w14:paraId="708FBF01" w14:textId="77777777" w:rsidR="0090454F" w:rsidRPr="00444390" w:rsidRDefault="0090454F" w:rsidP="18920034">
      <w:pPr>
        <w:spacing w:after="200" w:line="276" w:lineRule="auto"/>
        <w:jc w:val="both"/>
        <w:rPr>
          <w:rFonts w:eastAsia="Calibri"/>
          <w:sz w:val="24"/>
          <w:szCs w:val="24"/>
          <w:lang w:val="fr-BE"/>
        </w:rPr>
      </w:pPr>
      <w:r w:rsidRPr="00444390">
        <w:rPr>
          <w:rFonts w:eastAsia="Calibri"/>
          <w:sz w:val="24"/>
          <w:szCs w:val="24"/>
          <w:lang w:val="fr-BE"/>
        </w:rPr>
        <w:t xml:space="preserve">Dans le cadre de notre audit des comptes consolidés, nous devons également apprécier, en particulier sur la base de notre connaissance acquise lors de l’audit, si le rapport de gestion </w:t>
      </w:r>
      <w:r w:rsidRPr="00444390">
        <w:rPr>
          <w:rFonts w:eastAsia="Calibri"/>
          <w:sz w:val="24"/>
          <w:szCs w:val="24"/>
          <w:lang w:val="fr-BE"/>
        </w:rPr>
        <w:lastRenderedPageBreak/>
        <w:t xml:space="preserve">sur les comptes consolidés et les autres informations contenues dans le rapport annuel sur les comptes consolidés, à savoir </w:t>
      </w:r>
      <w:r w:rsidRPr="00444390">
        <w:rPr>
          <w:rFonts w:eastAsia="Calibri"/>
          <w:sz w:val="24"/>
          <w:szCs w:val="24"/>
          <w:vertAlign w:val="superscript"/>
          <w:lang w:val="fr-BE"/>
        </w:rPr>
        <w:t>(</w:t>
      </w:r>
      <w:r w:rsidRPr="18920034">
        <w:rPr>
          <w:rFonts w:eastAsia="Calibri"/>
          <w:sz w:val="24"/>
          <w:szCs w:val="24"/>
          <w:vertAlign w:val="superscript"/>
          <w:lang w:val="en-US"/>
        </w:rPr>
        <w:footnoteReference w:id="73"/>
      </w:r>
      <w:r w:rsidRPr="00444390">
        <w:rPr>
          <w:rFonts w:eastAsia="Calibri"/>
          <w:sz w:val="24"/>
          <w:szCs w:val="24"/>
          <w:vertAlign w:val="superscript"/>
          <w:lang w:val="fr-BE"/>
        </w:rPr>
        <w:t>)</w:t>
      </w:r>
      <w:r w:rsidRPr="00444390">
        <w:rPr>
          <w:rFonts w:eastAsia="Calibri"/>
          <w:sz w:val="24"/>
          <w:szCs w:val="24"/>
          <w:lang w:val="fr-BE"/>
        </w:rPr>
        <w:t> :</w:t>
      </w:r>
    </w:p>
    <w:p w14:paraId="559F8B5D"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[à compléter]</w:t>
      </w:r>
      <w:r w:rsidRPr="00ED2840">
        <w:rPr>
          <w:rFonts w:eastAsia="Calibri" w:cstheme="minorHAnsi"/>
          <w:sz w:val="24"/>
          <w:szCs w:val="24"/>
          <w:vertAlign w:val="superscript"/>
          <w:lang w:val="fr-BE"/>
        </w:rPr>
        <w:t xml:space="preserve"> </w:t>
      </w:r>
      <w:r w:rsidRPr="00ED2840">
        <w:rPr>
          <w:rFonts w:eastAsia="Calibri" w:cstheme="minorHAnsi"/>
          <w:i/>
          <w:sz w:val="24"/>
          <w:szCs w:val="24"/>
          <w:vertAlign w:val="superscript"/>
          <w:lang w:val="fr-BE"/>
        </w:rPr>
        <w:t>[</w:t>
      </w:r>
      <w:r w:rsidRPr="00ED2840">
        <w:rPr>
          <w:rFonts w:eastAsia="Calibri" w:cstheme="minorHAnsi"/>
          <w:i/>
          <w:sz w:val="24"/>
          <w:szCs w:val="24"/>
          <w:vertAlign w:val="superscript"/>
          <w:lang w:val="fr-BE"/>
        </w:rPr>
        <w:footnoteReference w:id="74"/>
      </w:r>
      <w:r w:rsidRPr="00ED2840">
        <w:rPr>
          <w:rFonts w:eastAsia="Calibri" w:cstheme="minorHAnsi"/>
          <w:i/>
          <w:sz w:val="24"/>
          <w:szCs w:val="24"/>
          <w:vertAlign w:val="superscript"/>
          <w:lang w:val="fr-BE"/>
        </w:rPr>
        <w:t>]</w:t>
      </w:r>
    </w:p>
    <w:p w14:paraId="64B24E51"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w:t>
      </w:r>
    </w:p>
    <w:p w14:paraId="277369F8"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comportent une anomalie significative, à savoir une information incorrectement formulée ou autrement trompeuse. Sur la base de ces travaux, nous n’avons pas d’anomalie significative à vous communiquer. </w:t>
      </w:r>
    </w:p>
    <w:p w14:paraId="11B52231"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31" w:name="_Toc212043703"/>
      <w:r w:rsidRPr="0056349A">
        <w:rPr>
          <w:rFonts w:eastAsiaTheme="majorEastAsia" w:cstheme="minorHAnsi"/>
          <w:b/>
          <w:i/>
          <w:color w:val="2F5496" w:themeColor="accent1" w:themeShade="BF"/>
          <w:sz w:val="24"/>
          <w:szCs w:val="24"/>
          <w:lang w:val="fr-BE"/>
        </w:rPr>
        <w:t>Mentions relatives à l’indépendance</w:t>
      </w:r>
      <w:bookmarkEnd w:id="1231"/>
    </w:p>
    <w:p w14:paraId="6CED7622" w14:textId="77777777" w:rsidR="0090454F" w:rsidRPr="00ED2840" w:rsidRDefault="0090454F" w:rsidP="0090454F">
      <w:pPr>
        <w:numPr>
          <w:ilvl w:val="0"/>
          <w:numId w:val="25"/>
        </w:num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Notre cabinet de révision </w:t>
      </w:r>
      <w:r w:rsidRPr="00ED2840">
        <w:rPr>
          <w:rFonts w:eastAsia="Calibri" w:cstheme="minorHAnsi"/>
          <w:sz w:val="24"/>
          <w:szCs w:val="24"/>
          <w:vertAlign w:val="superscript"/>
          <w:lang w:val="fr-BE"/>
        </w:rPr>
        <w:t>(</w:t>
      </w:r>
      <w:r w:rsidRPr="00ED2840">
        <w:rPr>
          <w:rFonts w:eastAsia="Calibri" w:cstheme="minorHAnsi"/>
          <w:sz w:val="24"/>
          <w:szCs w:val="24"/>
          <w:vertAlign w:val="superscript"/>
          <w:lang w:val="fr-BE"/>
        </w:rPr>
        <w:footnoteReference w:id="75"/>
      </w:r>
      <w:r w:rsidRPr="00ED2840">
        <w:rPr>
          <w:rFonts w:eastAsia="Calibri" w:cstheme="minorHAnsi"/>
          <w:sz w:val="24"/>
          <w:szCs w:val="24"/>
          <w:vertAlign w:val="superscript"/>
          <w:lang w:val="fr-BE"/>
        </w:rPr>
        <w:t>)</w:t>
      </w:r>
      <w:r w:rsidRPr="00ED2840">
        <w:rPr>
          <w:rFonts w:eastAsia="Calibri" w:cstheme="minorHAnsi"/>
          <w:sz w:val="24"/>
          <w:szCs w:val="24"/>
          <w:lang w:val="fr-BE"/>
        </w:rPr>
        <w:t xml:space="preserve"> n’a pas effectué de missions incompatibles avec le contrôle légal des comptes consolidés et est resté indépendant vis-à-vis du Groupe au cours de notre mandat.</w:t>
      </w:r>
    </w:p>
    <w:p w14:paraId="6CD9E95D" w14:textId="77777777" w:rsidR="0090454F" w:rsidRPr="00ED2840" w:rsidRDefault="0090454F" w:rsidP="0090454F">
      <w:pPr>
        <w:numPr>
          <w:ilvl w:val="0"/>
          <w:numId w:val="25"/>
        </w:numPr>
        <w:spacing w:after="200" w:line="276" w:lineRule="auto"/>
        <w:jc w:val="both"/>
        <w:rPr>
          <w:rFonts w:eastAsia="Calibri" w:cstheme="minorHAnsi"/>
          <w:sz w:val="24"/>
          <w:szCs w:val="24"/>
          <w:lang w:val="fr-BE"/>
        </w:rPr>
      </w:pPr>
      <w:r w:rsidRPr="00ED2840">
        <w:rPr>
          <w:rFonts w:eastAsia="Calibri" w:cstheme="minorHAnsi"/>
          <w:i/>
          <w:sz w:val="24"/>
          <w:szCs w:val="24"/>
          <w:lang w:val="fr-BE"/>
        </w:rPr>
        <w:t>[Lorsqu’il y a eu des missions complémentaires compatibles avec le contrôle légal des comptes annuels visées à l’article 3:65 du Code des sociétés et des associations, choix à faire entre une des options suivantes :</w:t>
      </w:r>
      <w:r w:rsidRPr="00ED2840">
        <w:rPr>
          <w:rFonts w:eastAsia="Calibri" w:cstheme="minorHAnsi"/>
          <w:sz w:val="24"/>
          <w:szCs w:val="24"/>
          <w:lang w:val="fr-BE"/>
        </w:rPr>
        <w:t xml:space="preserve"> </w:t>
      </w:r>
    </w:p>
    <w:p w14:paraId="7EDA8E17" w14:textId="77777777" w:rsidR="0090454F" w:rsidRPr="00ED2840" w:rsidRDefault="0090454F" w:rsidP="0090454F">
      <w:pPr>
        <w:numPr>
          <w:ilvl w:val="1"/>
          <w:numId w:val="25"/>
        </w:numPr>
        <w:spacing w:after="200" w:line="276" w:lineRule="auto"/>
        <w:jc w:val="both"/>
        <w:rPr>
          <w:rFonts w:eastAsia="Calibri" w:cstheme="minorHAnsi"/>
          <w:sz w:val="24"/>
          <w:szCs w:val="24"/>
          <w:lang w:val="fr-BE"/>
        </w:rPr>
      </w:pPr>
      <w:r w:rsidRPr="00ED2840" w:rsidDel="007C56AA">
        <w:rPr>
          <w:rFonts w:eastAsia="Calibri" w:cstheme="minorHAnsi"/>
          <w:sz w:val="24"/>
          <w:szCs w:val="24"/>
          <w:lang w:val="fr-BE"/>
        </w:rPr>
        <w:lastRenderedPageBreak/>
        <w:t>[</w:t>
      </w:r>
      <w:r w:rsidRPr="00ED2840">
        <w:rPr>
          <w:rFonts w:eastAsia="Calibri" w:cstheme="minorHAnsi"/>
          <w:sz w:val="24"/>
          <w:szCs w:val="24"/>
          <w:lang w:val="fr-BE"/>
        </w:rPr>
        <w:t>Les honoraires relatifs aux missions complémentaires compatibles avec le contrôle légal visées à l’article 3:65 du Code des sociétés et des associations ont correctement été ventilés et valorisés dans les annexes aux comptes consolidés.]</w:t>
      </w:r>
    </w:p>
    <w:p w14:paraId="218A0B8F"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OU</w:t>
      </w:r>
    </w:p>
    <w:p w14:paraId="47EA2286" w14:textId="77777777" w:rsidR="0090454F" w:rsidRPr="00ED2840" w:rsidRDefault="0090454F" w:rsidP="0090454F">
      <w:pPr>
        <w:numPr>
          <w:ilvl w:val="1"/>
          <w:numId w:val="25"/>
        </w:numPr>
        <w:spacing w:after="200" w:line="276" w:lineRule="auto"/>
        <w:jc w:val="both"/>
        <w:rPr>
          <w:rFonts w:eastAsia="Calibri" w:cstheme="minorHAnsi"/>
          <w:sz w:val="24"/>
          <w:szCs w:val="24"/>
          <w:lang w:val="fr-BE"/>
        </w:rPr>
      </w:pPr>
      <w:r w:rsidRPr="00ED2840" w:rsidDel="007C56AA">
        <w:rPr>
          <w:rFonts w:eastAsia="Calibri" w:cstheme="minorHAnsi"/>
          <w:sz w:val="24"/>
          <w:szCs w:val="24"/>
          <w:lang w:val="fr-BE"/>
        </w:rPr>
        <w:t>[</w:t>
      </w:r>
      <w:r w:rsidRPr="00ED2840">
        <w:rPr>
          <w:rFonts w:eastAsia="Calibri" w:cstheme="minorHAnsi"/>
          <w:sz w:val="24"/>
          <w:szCs w:val="24"/>
          <w:lang w:val="fr-BE"/>
        </w:rPr>
        <w:t>Etant donné que la Société n’a pas mentionné [correctement] les honoraires relatifs aux missions complémentaires compatibles avec le contrôle légal visées à l’article 3:65 du Code des sociétés et des associations dans les annexes aux comptes consolidés, nous vous précisons que ceux-ci devraient être valorisés et/ou ventilés comme suit [référence aux comptes consolidés] [type de mission] [montants].]</w:t>
      </w:r>
    </w:p>
    <w:p w14:paraId="7C3B43A5" w14:textId="77777777" w:rsidR="0090454F" w:rsidRPr="0056349A" w:rsidRDefault="0090454F" w:rsidP="0056349A">
      <w:pPr>
        <w:keepNext/>
        <w:keepLines/>
        <w:spacing w:before="40" w:after="0" w:line="360" w:lineRule="auto"/>
        <w:outlineLvl w:val="2"/>
        <w:rPr>
          <w:rFonts w:eastAsiaTheme="majorEastAsia" w:cstheme="minorHAnsi"/>
          <w:b/>
          <w:i/>
          <w:color w:val="2F5496" w:themeColor="accent1" w:themeShade="BF"/>
          <w:sz w:val="24"/>
          <w:szCs w:val="24"/>
          <w:lang w:val="fr-BE"/>
        </w:rPr>
      </w:pPr>
      <w:bookmarkStart w:id="1232" w:name="_Toc212043704"/>
      <w:r w:rsidRPr="0056349A">
        <w:rPr>
          <w:rFonts w:eastAsiaTheme="majorEastAsia" w:cstheme="minorHAnsi"/>
          <w:b/>
          <w:i/>
          <w:color w:val="2F5496" w:themeColor="accent1" w:themeShade="BF"/>
          <w:sz w:val="24"/>
          <w:szCs w:val="24"/>
          <w:lang w:val="fr-BE"/>
        </w:rPr>
        <w:t>Autres mentions</w:t>
      </w:r>
      <w:bookmarkEnd w:id="1232"/>
    </w:p>
    <w:p w14:paraId="089F1066" w14:textId="77777777" w:rsidR="0090454F" w:rsidRPr="00ED2840" w:rsidRDefault="0090454F" w:rsidP="0090454F">
      <w:pPr>
        <w:numPr>
          <w:ilvl w:val="0"/>
          <w:numId w:val="25"/>
        </w:numPr>
        <w:spacing w:after="200" w:line="276" w:lineRule="auto"/>
        <w:jc w:val="both"/>
        <w:rPr>
          <w:rFonts w:eastAsia="Calibri" w:cstheme="minorHAnsi"/>
          <w:sz w:val="24"/>
          <w:szCs w:val="24"/>
          <w:lang w:val="fr-BE"/>
        </w:rPr>
      </w:pPr>
      <w:r w:rsidRPr="00ED2840">
        <w:rPr>
          <w:rFonts w:eastAsia="Calibri" w:cstheme="minorHAnsi"/>
          <w:sz w:val="24"/>
          <w:szCs w:val="24"/>
          <w:lang w:val="fr-BE"/>
        </w:rPr>
        <w:t>[</w:t>
      </w:r>
      <w:r w:rsidRPr="00ED2840">
        <w:rPr>
          <w:rFonts w:eastAsia="Calibri" w:cstheme="minorHAnsi"/>
          <w:i/>
          <w:sz w:val="24"/>
          <w:szCs w:val="24"/>
          <w:lang w:val="fr-BE"/>
        </w:rPr>
        <w:t>Le cas échéant</w:t>
      </w:r>
      <w:r w:rsidRPr="00ED2840">
        <w:rPr>
          <w:rFonts w:eastAsia="Calibri" w:cstheme="minorHAnsi"/>
          <w:sz w:val="24"/>
          <w:szCs w:val="24"/>
          <w:lang w:val="fr-BE"/>
        </w:rPr>
        <w:t>: insérer un paragraphe]</w:t>
      </w:r>
    </w:p>
    <w:p w14:paraId="5944CB7B" w14:textId="77777777" w:rsidR="0090454F" w:rsidRPr="00ED2840" w:rsidRDefault="0090454F" w:rsidP="0090454F">
      <w:pPr>
        <w:spacing w:after="200" w:line="276" w:lineRule="auto"/>
        <w:jc w:val="both"/>
        <w:rPr>
          <w:rFonts w:eastAsia="Calibri" w:cstheme="minorHAnsi"/>
          <w:sz w:val="24"/>
          <w:szCs w:val="24"/>
          <w:lang w:val="fr-BE"/>
        </w:rPr>
      </w:pPr>
    </w:p>
    <w:p w14:paraId="3F3F10E4"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Lieu d’établissement, date et signature</w:t>
      </w:r>
    </w:p>
    <w:p w14:paraId="7177C12F"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Cabinet de révision XYZ, </w:t>
      </w:r>
    </w:p>
    <w:p w14:paraId="1A3B176C"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Commissaire</w:t>
      </w:r>
    </w:p>
    <w:p w14:paraId="67FE3AB6"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 xml:space="preserve">Représenté par </w:t>
      </w:r>
    </w:p>
    <w:p w14:paraId="1F1F45F7"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Nom</w:t>
      </w:r>
    </w:p>
    <w:p w14:paraId="0DCBD326" w14:textId="77777777" w:rsidR="0090454F" w:rsidRPr="00ED2840" w:rsidRDefault="0090454F" w:rsidP="0090454F">
      <w:pPr>
        <w:spacing w:after="200" w:line="276" w:lineRule="auto"/>
        <w:jc w:val="both"/>
        <w:rPr>
          <w:rFonts w:eastAsia="Calibri" w:cstheme="minorHAnsi"/>
          <w:sz w:val="24"/>
          <w:szCs w:val="24"/>
          <w:lang w:val="fr-BE"/>
        </w:rPr>
      </w:pPr>
      <w:r w:rsidRPr="00ED2840">
        <w:rPr>
          <w:rFonts w:eastAsia="Calibri" w:cstheme="minorHAnsi"/>
          <w:sz w:val="24"/>
          <w:szCs w:val="24"/>
          <w:lang w:val="fr-BE"/>
        </w:rPr>
        <w:t>Réviseur d’entreprises</w:t>
      </w:r>
    </w:p>
    <w:p w14:paraId="5F70180B" w14:textId="77777777" w:rsidR="0090454F" w:rsidRPr="00ED2840" w:rsidRDefault="0090454F" w:rsidP="0090454F">
      <w:pPr>
        <w:spacing w:after="200" w:line="276" w:lineRule="auto"/>
        <w:rPr>
          <w:rFonts w:eastAsia="Calibri" w:cstheme="minorHAnsi"/>
          <w:sz w:val="24"/>
          <w:szCs w:val="24"/>
          <w:lang w:val="fr-BE"/>
        </w:rPr>
      </w:pPr>
      <w:r w:rsidRPr="00ED2840">
        <w:rPr>
          <w:rFonts w:eastAsia="Calibri" w:cstheme="minorHAnsi"/>
          <w:sz w:val="24"/>
          <w:szCs w:val="24"/>
          <w:lang w:val="fr-BE"/>
        </w:rPr>
        <w:br w:type="page"/>
      </w:r>
    </w:p>
    <w:p w14:paraId="11A95CCC" w14:textId="3A2A993B" w:rsidR="00DC3355" w:rsidRPr="00ED2840" w:rsidRDefault="00ED384E" w:rsidP="00DC3355">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line="276" w:lineRule="auto"/>
        <w:jc w:val="center"/>
        <w:outlineLvl w:val="0"/>
        <w:rPr>
          <w:rFonts w:eastAsiaTheme="majorEastAsia" w:cstheme="minorHAnsi"/>
          <w:color w:val="2F5496" w:themeColor="accent1" w:themeShade="BF"/>
          <w:sz w:val="32"/>
          <w:szCs w:val="32"/>
          <w:lang w:val="fr-BE"/>
        </w:rPr>
      </w:pPr>
      <w:bookmarkStart w:id="1233" w:name="_Toc505176691"/>
      <w:bookmarkStart w:id="1234" w:name="_Toc23169835"/>
      <w:bookmarkStart w:id="1235" w:name="_Toc87992399"/>
      <w:bookmarkStart w:id="1236" w:name="_Toc88044990"/>
      <w:bookmarkStart w:id="1237" w:name="_Toc212043705"/>
      <w:bookmarkStart w:id="1238" w:name="Bijlage_9"/>
      <w:r w:rsidRPr="00ED2840">
        <w:rPr>
          <w:rFonts w:eastAsiaTheme="majorEastAsia" w:cstheme="minorHAnsi"/>
          <w:color w:val="2F5496" w:themeColor="accent1" w:themeShade="BF"/>
          <w:sz w:val="32"/>
          <w:szCs w:val="32"/>
          <w:lang w:val="fr-BE"/>
        </w:rPr>
        <w:lastRenderedPageBreak/>
        <w:t>ANNEXE</w:t>
      </w:r>
      <w:r w:rsidR="00DC3355" w:rsidRPr="00ED2840">
        <w:rPr>
          <w:rFonts w:eastAsiaTheme="majorEastAsia" w:cstheme="minorHAnsi"/>
          <w:color w:val="2F5496" w:themeColor="accent1" w:themeShade="BF"/>
          <w:sz w:val="32"/>
          <w:szCs w:val="32"/>
          <w:lang w:val="fr-BE"/>
        </w:rPr>
        <w:t xml:space="preserve"> </w:t>
      </w:r>
      <w:r w:rsidR="00AB54FF" w:rsidRPr="00ED2840">
        <w:rPr>
          <w:rFonts w:eastAsiaTheme="majorEastAsia" w:cstheme="minorHAnsi"/>
          <w:color w:val="2F5496" w:themeColor="accent1" w:themeShade="BF"/>
          <w:sz w:val="32"/>
          <w:szCs w:val="32"/>
          <w:lang w:val="fr-BE"/>
        </w:rPr>
        <w:t>2.</w:t>
      </w:r>
      <w:r w:rsidR="000309BF" w:rsidRPr="00ED2840">
        <w:rPr>
          <w:rFonts w:eastAsiaTheme="majorEastAsia" w:cstheme="minorHAnsi"/>
          <w:color w:val="2F5496" w:themeColor="accent1" w:themeShade="BF"/>
          <w:sz w:val="32"/>
          <w:szCs w:val="32"/>
          <w:lang w:val="fr-BE"/>
        </w:rPr>
        <w:t>9</w:t>
      </w:r>
      <w:r w:rsidR="00AB54FF" w:rsidRPr="00ED2840">
        <w:rPr>
          <w:rFonts w:eastAsiaTheme="majorEastAsia" w:cstheme="minorHAnsi"/>
          <w:color w:val="2F5496" w:themeColor="accent1" w:themeShade="BF"/>
          <w:sz w:val="32"/>
          <w:szCs w:val="32"/>
          <w:lang w:val="fr-BE"/>
        </w:rPr>
        <w:t>.</w:t>
      </w:r>
      <w:r w:rsidR="00DC3355" w:rsidRPr="00ED2840">
        <w:rPr>
          <w:rFonts w:eastAsiaTheme="majorEastAsia" w:cstheme="minorHAnsi"/>
          <w:color w:val="2F5496" w:themeColor="accent1" w:themeShade="BF"/>
          <w:sz w:val="32"/>
          <w:szCs w:val="32"/>
          <w:lang w:val="fr-BE"/>
        </w:rPr>
        <w:t xml:space="preserve"> – </w:t>
      </w:r>
      <w:bookmarkEnd w:id="1233"/>
      <w:bookmarkEnd w:id="1234"/>
      <w:r w:rsidRPr="00ED2840">
        <w:rPr>
          <w:rFonts w:eastAsiaTheme="majorEastAsia" w:cstheme="minorHAnsi"/>
          <w:color w:val="2F5496" w:themeColor="accent1" w:themeShade="BF"/>
          <w:sz w:val="32"/>
          <w:szCs w:val="32"/>
          <w:lang w:val="fr-BE"/>
        </w:rPr>
        <w:t>MODELE DE RAPPORT DE CARENCE</w:t>
      </w:r>
      <w:r w:rsidRPr="00ED2840">
        <w:rPr>
          <w:rFonts w:eastAsiaTheme="majorEastAsia" w:cstheme="minorHAnsi"/>
          <w:color w:val="2F5496" w:themeColor="accent1" w:themeShade="BF"/>
          <w:sz w:val="32"/>
          <w:szCs w:val="32"/>
          <w:vertAlign w:val="superscript"/>
          <w:lang w:val="fr-BE"/>
        </w:rPr>
        <w:footnoteReference w:id="76"/>
      </w:r>
      <w:bookmarkEnd w:id="1235"/>
      <w:bookmarkEnd w:id="1236"/>
      <w:bookmarkEnd w:id="1237"/>
    </w:p>
    <w:bookmarkEnd w:id="1238"/>
    <w:p w14:paraId="2959AA3E" w14:textId="77777777" w:rsidR="00DC3355" w:rsidRPr="00ED2840" w:rsidRDefault="00DC3355" w:rsidP="00DC3355">
      <w:pPr>
        <w:spacing w:after="0" w:line="240" w:lineRule="auto"/>
        <w:jc w:val="center"/>
        <w:rPr>
          <w:rFonts w:eastAsia="Calibri" w:cstheme="minorHAnsi"/>
          <w:b/>
          <w:caps/>
          <w:sz w:val="24"/>
          <w:lang w:val="fr-BE"/>
        </w:rPr>
      </w:pPr>
    </w:p>
    <w:p w14:paraId="034FC81F" w14:textId="519A5EE3" w:rsidR="00ED384E" w:rsidRPr="00ED2840" w:rsidRDefault="00ED384E" w:rsidP="00ED384E">
      <w:pPr>
        <w:spacing w:line="240" w:lineRule="auto"/>
        <w:jc w:val="center"/>
        <w:rPr>
          <w:rFonts w:cstheme="minorHAnsi"/>
          <w:b/>
          <w:caps/>
          <w:sz w:val="24"/>
          <w:szCs w:val="24"/>
          <w:lang w:val="fr-BE"/>
        </w:rPr>
      </w:pPr>
      <w:bookmarkStart w:id="1239" w:name="_Hlk506219098"/>
      <w:bookmarkEnd w:id="366"/>
      <w:r w:rsidRPr="00ED2840">
        <w:rPr>
          <w:rFonts w:cstheme="minorHAnsi"/>
          <w:b/>
          <w:caps/>
          <w:sz w:val="24"/>
          <w:szCs w:val="24"/>
          <w:lang w:val="fr-BE"/>
        </w:rPr>
        <w:t>Rapport de carence, etabli par le commissaire, DESTINE A L’ASSEMBLEE GENERALE DE [</w:t>
      </w:r>
      <w:r w:rsidR="00DF7849" w:rsidRPr="00ED2840">
        <w:rPr>
          <w:rFonts w:cstheme="minorHAnsi"/>
          <w:b/>
          <w:caps/>
          <w:sz w:val="24"/>
          <w:szCs w:val="24"/>
          <w:lang w:val="fr-BE"/>
        </w:rPr>
        <w:t xml:space="preserve">NOM DE </w:t>
      </w:r>
      <w:r w:rsidRPr="00ED2840">
        <w:rPr>
          <w:rFonts w:cstheme="minorHAnsi"/>
          <w:b/>
          <w:caps/>
          <w:sz w:val="24"/>
          <w:szCs w:val="24"/>
          <w:lang w:val="fr-BE"/>
        </w:rPr>
        <w:t>LA société</w:t>
      </w:r>
      <w:r w:rsidR="00DF7849" w:rsidRPr="00ED2840">
        <w:rPr>
          <w:rFonts w:cstheme="minorHAnsi"/>
          <w:b/>
          <w:caps/>
          <w:sz w:val="24"/>
          <w:szCs w:val="24"/>
          <w:lang w:val="fr-BE"/>
        </w:rPr>
        <w:t>/association/fondation</w:t>
      </w:r>
      <w:r w:rsidRPr="00ED2840">
        <w:rPr>
          <w:rFonts w:cstheme="minorHAnsi"/>
          <w:b/>
          <w:caps/>
          <w:sz w:val="24"/>
          <w:szCs w:val="24"/>
          <w:lang w:val="fr-BE"/>
        </w:rPr>
        <w:t xml:space="preserve"> </w:t>
      </w:r>
      <w:r w:rsidR="00DF7849" w:rsidRPr="00ED2840">
        <w:rPr>
          <w:rFonts w:cstheme="minorHAnsi"/>
          <w:b/>
          <w:caps/>
          <w:sz w:val="24"/>
          <w:szCs w:val="24"/>
          <w:lang w:val="fr-BE"/>
        </w:rPr>
        <w:t xml:space="preserve">ET FORME JURIDIQUE] </w:t>
      </w:r>
      <w:r w:rsidRPr="00ED2840">
        <w:rPr>
          <w:rFonts w:cstheme="minorHAnsi"/>
          <w:b/>
          <w:caps/>
          <w:sz w:val="24"/>
          <w:szCs w:val="24"/>
          <w:lang w:val="fr-BE"/>
        </w:rPr>
        <w:t>POUR l’exercice clos le __ ________ 20__</w:t>
      </w:r>
    </w:p>
    <w:p w14:paraId="26BD01A3" w14:textId="77777777" w:rsidR="00ED384E" w:rsidRPr="00ED2840" w:rsidRDefault="00ED384E" w:rsidP="00ED384E">
      <w:pPr>
        <w:spacing w:line="240" w:lineRule="auto"/>
        <w:jc w:val="center"/>
        <w:rPr>
          <w:rFonts w:cstheme="minorHAnsi"/>
          <w:b/>
          <w:caps/>
          <w:sz w:val="24"/>
          <w:szCs w:val="24"/>
          <w:lang w:val="fr-BE"/>
        </w:rPr>
      </w:pPr>
    </w:p>
    <w:p w14:paraId="3BF4A2C8" w14:textId="508F8168" w:rsidR="00ED384E" w:rsidRPr="00ED2840" w:rsidRDefault="00ED384E" w:rsidP="00ED384E">
      <w:pPr>
        <w:spacing w:line="240" w:lineRule="auto"/>
        <w:jc w:val="both"/>
        <w:rPr>
          <w:rFonts w:cstheme="minorHAnsi"/>
          <w:sz w:val="24"/>
          <w:szCs w:val="24"/>
          <w:lang w:val="fr-BE"/>
        </w:rPr>
      </w:pPr>
      <w:r w:rsidRPr="00ED2840">
        <w:rPr>
          <w:rFonts w:cstheme="minorHAnsi"/>
          <w:sz w:val="24"/>
          <w:szCs w:val="24"/>
          <w:lang w:val="fr-BE"/>
        </w:rPr>
        <w:t xml:space="preserve">Dans le cadre du contrôle légal des comptes annuels de votre </w:t>
      </w:r>
      <w:r w:rsidR="00DF7849" w:rsidRPr="00ED2840">
        <w:rPr>
          <w:rFonts w:cstheme="minorHAnsi"/>
          <w:sz w:val="24"/>
          <w:szCs w:val="24"/>
          <w:lang w:val="fr-BE"/>
        </w:rPr>
        <w:t>[</w:t>
      </w:r>
      <w:r w:rsidRPr="00ED2840">
        <w:rPr>
          <w:rFonts w:cstheme="minorHAnsi"/>
          <w:sz w:val="24"/>
          <w:szCs w:val="24"/>
          <w:lang w:val="fr-BE"/>
        </w:rPr>
        <w:t>société</w:t>
      </w:r>
      <w:r w:rsidR="00DF7849" w:rsidRPr="00ED2840">
        <w:rPr>
          <w:rFonts w:cstheme="minorHAnsi"/>
          <w:sz w:val="24"/>
          <w:szCs w:val="24"/>
          <w:lang w:val="fr-BE"/>
        </w:rPr>
        <w:t>/association/fondation]</w:t>
      </w:r>
      <w:r w:rsidRPr="00ED2840">
        <w:rPr>
          <w:rFonts w:cstheme="minorHAnsi"/>
          <w:sz w:val="24"/>
          <w:szCs w:val="24"/>
          <w:lang w:val="fr-BE"/>
        </w:rPr>
        <w:t>, nous vous faisons rapport dans le cadre de notre mandat de commissaire [</w:t>
      </w:r>
      <w:r w:rsidRPr="00ED2840">
        <w:rPr>
          <w:rFonts w:cstheme="minorHAnsi"/>
          <w:i/>
          <w:iCs/>
          <w:sz w:val="24"/>
          <w:szCs w:val="24"/>
          <w:lang w:val="fr-BE"/>
        </w:rPr>
        <w:t>le cas échéant :</w:t>
      </w:r>
      <w:r w:rsidRPr="00ED2840">
        <w:rPr>
          <w:rFonts w:cstheme="minorHAnsi"/>
          <w:sz w:val="24"/>
          <w:szCs w:val="24"/>
          <w:lang w:val="fr-BE"/>
        </w:rPr>
        <w:t xml:space="preserve"> de réviseur d’entreprises désigné par le président du tribunal </w:t>
      </w:r>
      <w:r w:rsidR="00DF7849" w:rsidRPr="00ED2840">
        <w:rPr>
          <w:rFonts w:cstheme="minorHAnsi"/>
          <w:sz w:val="24"/>
          <w:szCs w:val="24"/>
          <w:lang w:val="fr-BE"/>
        </w:rPr>
        <w:t>de l’entreprise</w:t>
      </w:r>
      <w:r w:rsidRPr="00ED2840">
        <w:rPr>
          <w:rFonts w:cstheme="minorHAnsi"/>
          <w:sz w:val="24"/>
          <w:szCs w:val="24"/>
          <w:lang w:val="fr-BE"/>
        </w:rPr>
        <w:t xml:space="preserve">], </w:t>
      </w:r>
      <w:r w:rsidRPr="00ED2840">
        <w:rPr>
          <w:rFonts w:cstheme="minorHAnsi"/>
          <w:sz w:val="24"/>
          <w:lang w:val="fr-BE"/>
        </w:rPr>
        <w:t>en application de l'article </w:t>
      </w:r>
      <w:r w:rsidR="00DF7849" w:rsidRPr="00ED2840">
        <w:rPr>
          <w:rFonts w:cstheme="minorHAnsi"/>
          <w:sz w:val="24"/>
          <w:lang w:val="fr-BE"/>
        </w:rPr>
        <w:t>3:74</w:t>
      </w:r>
      <w:r w:rsidRPr="00ED2840">
        <w:rPr>
          <w:rFonts w:cstheme="minorHAnsi"/>
          <w:sz w:val="24"/>
          <w:lang w:val="fr-BE"/>
        </w:rPr>
        <w:t>, deuxième alinéa, du Code des sociétés</w:t>
      </w:r>
      <w:r w:rsidR="00DF7849" w:rsidRPr="00ED2840">
        <w:rPr>
          <w:rFonts w:cstheme="minorHAnsi"/>
          <w:sz w:val="24"/>
          <w:lang w:val="fr-BE"/>
        </w:rPr>
        <w:t xml:space="preserve"> et des associations</w:t>
      </w:r>
      <w:r w:rsidRPr="00ED2840">
        <w:rPr>
          <w:rFonts w:cstheme="minorHAnsi"/>
          <w:sz w:val="24"/>
          <w:szCs w:val="24"/>
          <w:lang w:val="fr-BE"/>
        </w:rPr>
        <w:t>.</w:t>
      </w:r>
    </w:p>
    <w:p w14:paraId="3315B7F6" w14:textId="700BE1F1" w:rsidR="00ED384E" w:rsidRPr="00ED2840" w:rsidRDefault="00ED384E" w:rsidP="00ED384E">
      <w:pPr>
        <w:spacing w:line="240" w:lineRule="auto"/>
        <w:jc w:val="both"/>
        <w:rPr>
          <w:rFonts w:cstheme="minorHAnsi"/>
          <w:sz w:val="24"/>
          <w:szCs w:val="24"/>
          <w:lang w:val="fr-BE"/>
        </w:rPr>
      </w:pPr>
      <w:r w:rsidRPr="00ED2840">
        <w:rPr>
          <w:rFonts w:cstheme="minorHAnsi"/>
          <w:sz w:val="24"/>
          <w:lang w:val="fr-BE"/>
        </w:rPr>
        <w:t xml:space="preserve">Nous constatons, </w:t>
      </w:r>
      <w:r w:rsidRPr="00ED2840">
        <w:rPr>
          <w:rFonts w:cstheme="minorHAnsi"/>
          <w:sz w:val="24"/>
          <w:szCs w:val="24"/>
          <w:lang w:val="fr-BE"/>
        </w:rPr>
        <w:t>à la date du présent rapport, que nous n’avons pas encore reçu les comptes annuels clôturés par l’</w:t>
      </w:r>
      <w:r w:rsidR="00DF7849" w:rsidRPr="00ED2840">
        <w:rPr>
          <w:rFonts w:cstheme="minorHAnsi"/>
          <w:sz w:val="24"/>
          <w:szCs w:val="24"/>
          <w:lang w:val="fr-BE"/>
        </w:rPr>
        <w:t>organe d’administration</w:t>
      </w:r>
      <w:r w:rsidRPr="00ED2840">
        <w:rPr>
          <w:rFonts w:cstheme="minorHAnsi"/>
          <w:sz w:val="24"/>
          <w:szCs w:val="24"/>
          <w:vertAlign w:val="superscript"/>
          <w:lang w:val="fr-BE"/>
        </w:rPr>
        <w:footnoteReference w:id="77"/>
      </w:r>
      <w:r w:rsidRPr="00ED2840">
        <w:rPr>
          <w:rFonts w:cstheme="minorHAnsi"/>
          <w:sz w:val="24"/>
          <w:szCs w:val="24"/>
          <w:lang w:val="fr-BE"/>
        </w:rPr>
        <w:t xml:space="preserve">. Nous ne sommes, par conséquent, pas en mesure d’établir notre </w:t>
      </w:r>
      <w:r w:rsidR="0053340F" w:rsidRPr="00ED2840">
        <w:rPr>
          <w:rFonts w:cstheme="minorHAnsi"/>
          <w:sz w:val="24"/>
          <w:szCs w:val="24"/>
          <w:lang w:val="fr-BE"/>
        </w:rPr>
        <w:t>rapport du commissaire</w:t>
      </w:r>
      <w:r w:rsidRPr="00ED2840">
        <w:rPr>
          <w:rFonts w:cstheme="minorHAnsi"/>
          <w:sz w:val="24"/>
          <w:szCs w:val="24"/>
          <w:lang w:val="fr-BE"/>
        </w:rPr>
        <w:t xml:space="preserve"> destiné à l’assemblé générale ni de respecter les délais prescrits par le Code des sociétés </w:t>
      </w:r>
      <w:r w:rsidR="00DF7849" w:rsidRPr="00ED2840">
        <w:rPr>
          <w:rFonts w:cstheme="minorHAnsi"/>
          <w:sz w:val="24"/>
          <w:lang w:val="fr-BE"/>
        </w:rPr>
        <w:t>et des associations</w:t>
      </w:r>
      <w:r w:rsidR="00DF7849" w:rsidRPr="00ED2840">
        <w:rPr>
          <w:rFonts w:cstheme="minorHAnsi"/>
          <w:sz w:val="24"/>
          <w:szCs w:val="24"/>
          <w:lang w:val="fr-BE"/>
        </w:rPr>
        <w:t xml:space="preserve"> </w:t>
      </w:r>
      <w:r w:rsidRPr="00ED2840">
        <w:rPr>
          <w:rFonts w:cstheme="minorHAnsi"/>
          <w:sz w:val="24"/>
          <w:szCs w:val="24"/>
          <w:lang w:val="fr-BE"/>
        </w:rPr>
        <w:t>en rapport avec sa mise à disposition.</w:t>
      </w:r>
    </w:p>
    <w:p w14:paraId="633F2205" w14:textId="0515A17B" w:rsidR="00ED384E" w:rsidRPr="00ED2840" w:rsidRDefault="00ED384E" w:rsidP="00ED384E">
      <w:pPr>
        <w:spacing w:line="240" w:lineRule="auto"/>
        <w:jc w:val="both"/>
        <w:rPr>
          <w:rFonts w:cstheme="minorHAnsi"/>
          <w:sz w:val="24"/>
          <w:szCs w:val="24"/>
          <w:lang w:val="fr-BE"/>
        </w:rPr>
      </w:pPr>
      <w:r w:rsidRPr="00ED2840">
        <w:rPr>
          <w:rFonts w:cstheme="minorHAnsi"/>
          <w:sz w:val="24"/>
          <w:szCs w:val="24"/>
          <w:lang w:val="fr-BE"/>
        </w:rPr>
        <w:t>Nous avons rappelé à l’</w:t>
      </w:r>
      <w:r w:rsidR="00DF7849" w:rsidRPr="00ED2840">
        <w:rPr>
          <w:rFonts w:cstheme="minorHAnsi"/>
          <w:sz w:val="24"/>
          <w:szCs w:val="24"/>
          <w:lang w:val="fr-BE"/>
        </w:rPr>
        <w:t>organe d’administration</w:t>
      </w:r>
      <w:r w:rsidRPr="00ED2840">
        <w:rPr>
          <w:rFonts w:cstheme="minorHAnsi"/>
          <w:sz w:val="24"/>
          <w:szCs w:val="24"/>
          <w:lang w:val="fr-BE"/>
        </w:rPr>
        <w:t xml:space="preserve"> l’obligation légale relative aux délais fixés par le Code des sociétés </w:t>
      </w:r>
      <w:r w:rsidR="00740098" w:rsidRPr="00ED2840">
        <w:rPr>
          <w:rFonts w:cstheme="minorHAnsi"/>
          <w:sz w:val="24"/>
          <w:szCs w:val="24"/>
          <w:lang w:val="fr-BE"/>
        </w:rPr>
        <w:t xml:space="preserve">et des associations </w:t>
      </w:r>
      <w:r w:rsidRPr="00ED2840">
        <w:rPr>
          <w:rFonts w:cstheme="minorHAnsi"/>
          <w:sz w:val="24"/>
          <w:szCs w:val="24"/>
          <w:lang w:val="fr-BE"/>
        </w:rPr>
        <w:t xml:space="preserve">pour la remise au commissaire et aux </w:t>
      </w:r>
      <w:r w:rsidR="000269DA" w:rsidRPr="00ED2840">
        <w:rPr>
          <w:rFonts w:cstheme="minorHAnsi"/>
          <w:sz w:val="24"/>
          <w:szCs w:val="24"/>
          <w:lang w:val="fr-BE"/>
        </w:rPr>
        <w:t>[</w:t>
      </w:r>
      <w:r w:rsidRPr="00ED2840">
        <w:rPr>
          <w:rFonts w:cstheme="minorHAnsi"/>
          <w:sz w:val="24"/>
          <w:szCs w:val="24"/>
          <w:lang w:val="fr-BE"/>
        </w:rPr>
        <w:t>actionnaires</w:t>
      </w:r>
      <w:r w:rsidR="000269DA" w:rsidRPr="00ED2840">
        <w:rPr>
          <w:rFonts w:cstheme="minorHAnsi"/>
          <w:sz w:val="24"/>
          <w:szCs w:val="24"/>
          <w:lang w:val="fr-BE"/>
        </w:rPr>
        <w:t>] [membres]</w:t>
      </w:r>
      <w:r w:rsidR="00482990" w:rsidRPr="00ED2840">
        <w:rPr>
          <w:rStyle w:val="Appelnotedebasdep"/>
          <w:rFonts w:eastAsia="Times New Roman" w:cstheme="minorHAnsi"/>
          <w:b/>
          <w:sz w:val="24"/>
          <w:szCs w:val="24"/>
          <w:lang w:val="fr-BE" w:eastAsia="nl-NL"/>
        </w:rPr>
        <w:footnoteReference w:id="78"/>
      </w:r>
      <w:r w:rsidRPr="00ED2840">
        <w:rPr>
          <w:rFonts w:cstheme="minorHAnsi"/>
          <w:sz w:val="24"/>
          <w:szCs w:val="24"/>
          <w:lang w:val="fr-BE"/>
        </w:rPr>
        <w:t xml:space="preserve"> des documents requis. </w:t>
      </w:r>
    </w:p>
    <w:p w14:paraId="080908DD" w14:textId="1927ED79" w:rsidR="00ED384E" w:rsidRPr="0028520A" w:rsidRDefault="00ED384E" w:rsidP="00ED384E">
      <w:pPr>
        <w:spacing w:line="240" w:lineRule="auto"/>
        <w:jc w:val="both"/>
        <w:rPr>
          <w:rFonts w:cstheme="minorHAnsi"/>
          <w:sz w:val="24"/>
          <w:szCs w:val="24"/>
          <w:lang w:val="fr-BE"/>
        </w:rPr>
      </w:pPr>
      <w:r w:rsidRPr="00ED2840">
        <w:rPr>
          <w:rFonts w:cstheme="minorHAnsi"/>
          <w:sz w:val="24"/>
          <w:lang w:val="fr-BE"/>
        </w:rPr>
        <w:t>Le présent rapport n'est pas le rapport du commissaire visé par les articles </w:t>
      </w:r>
      <w:r w:rsidR="00DF7849" w:rsidRPr="00ED2840">
        <w:rPr>
          <w:rFonts w:cstheme="minorHAnsi"/>
          <w:sz w:val="24"/>
          <w:lang w:val="fr-BE"/>
        </w:rPr>
        <w:t>3:74</w:t>
      </w:r>
      <w:r w:rsidRPr="00ED2840">
        <w:rPr>
          <w:rFonts w:cstheme="minorHAnsi"/>
          <w:sz w:val="24"/>
          <w:lang w:val="fr-BE"/>
        </w:rPr>
        <w:t>, premier alinéa, et </w:t>
      </w:r>
      <w:r w:rsidR="00DF7849" w:rsidRPr="00ED2840">
        <w:rPr>
          <w:rFonts w:cstheme="minorHAnsi"/>
          <w:sz w:val="24"/>
          <w:lang w:val="fr-BE"/>
        </w:rPr>
        <w:t xml:space="preserve">3:75 </w:t>
      </w:r>
      <w:r w:rsidRPr="00ED2840">
        <w:rPr>
          <w:rFonts w:cstheme="minorHAnsi"/>
          <w:sz w:val="24"/>
          <w:lang w:val="fr-BE"/>
        </w:rPr>
        <w:t>du Code des sociétés</w:t>
      </w:r>
      <w:r w:rsidR="00DF7849" w:rsidRPr="00ED2840">
        <w:rPr>
          <w:rFonts w:cstheme="minorHAnsi"/>
          <w:sz w:val="24"/>
          <w:lang w:val="fr-BE"/>
        </w:rPr>
        <w:t xml:space="preserve"> et des associations</w:t>
      </w:r>
      <w:r w:rsidRPr="00ED2840">
        <w:rPr>
          <w:rFonts w:cstheme="minorHAnsi"/>
          <w:sz w:val="24"/>
          <w:lang w:val="fr-BE"/>
        </w:rPr>
        <w:t xml:space="preserve"> et ne peut être utilisé pour répondre à l'exigence de l'article </w:t>
      </w:r>
      <w:r w:rsidR="00DF7849" w:rsidRPr="00ED2840">
        <w:rPr>
          <w:rFonts w:cstheme="minorHAnsi"/>
          <w:sz w:val="24"/>
          <w:lang w:val="fr-BE"/>
        </w:rPr>
        <w:t>3:12</w:t>
      </w:r>
      <w:r w:rsidRPr="00ED2840">
        <w:rPr>
          <w:rFonts w:cstheme="minorHAnsi"/>
          <w:sz w:val="24"/>
          <w:lang w:val="fr-BE"/>
        </w:rPr>
        <w:t>, §1, 4° du Code des sociétés</w:t>
      </w:r>
      <w:r w:rsidR="00DF7849" w:rsidRPr="00ED2840">
        <w:rPr>
          <w:rFonts w:cstheme="minorHAnsi"/>
          <w:sz w:val="24"/>
          <w:lang w:val="fr-BE"/>
        </w:rPr>
        <w:t xml:space="preserve"> et des associations</w:t>
      </w:r>
      <w:r w:rsidRPr="00ED2840">
        <w:rPr>
          <w:rFonts w:cstheme="minorHAnsi"/>
          <w:sz w:val="24"/>
          <w:lang w:val="fr-BE"/>
        </w:rPr>
        <w:t>.</w:t>
      </w:r>
      <w:r w:rsidRPr="0028520A">
        <w:rPr>
          <w:rFonts w:cstheme="minorHAnsi"/>
          <w:sz w:val="24"/>
          <w:lang w:val="fr-BE"/>
        </w:rPr>
        <w:t xml:space="preserve"> </w:t>
      </w:r>
    </w:p>
    <w:bookmarkEnd w:id="1239"/>
    <w:p w14:paraId="678CB85E" w14:textId="77777777" w:rsidR="00DC3355" w:rsidRPr="0028520A" w:rsidRDefault="00DC3355" w:rsidP="00DC3355">
      <w:pPr>
        <w:rPr>
          <w:rFonts w:cstheme="minorHAnsi"/>
          <w:lang w:val="fr-BE"/>
        </w:rPr>
      </w:pPr>
    </w:p>
    <w:p w14:paraId="16EB5C2A" w14:textId="77777777" w:rsidR="00260FD8" w:rsidRPr="0028520A" w:rsidRDefault="00260FD8" w:rsidP="00BA1B14">
      <w:pPr>
        <w:rPr>
          <w:rFonts w:cstheme="minorHAnsi"/>
          <w:b/>
          <w:lang w:val="fr-BE"/>
        </w:rPr>
      </w:pPr>
    </w:p>
    <w:sectPr w:rsidR="00260FD8" w:rsidRPr="0028520A" w:rsidSect="004F5455">
      <w:headerReference w:type="default" r:id="rId21"/>
      <w:footerReference w:type="default" r:id="rId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444D" w14:textId="77777777" w:rsidR="00527233" w:rsidRDefault="00527233" w:rsidP="00B85270">
      <w:pPr>
        <w:spacing w:after="0" w:line="240" w:lineRule="auto"/>
      </w:pPr>
      <w:r>
        <w:separator/>
      </w:r>
    </w:p>
  </w:endnote>
  <w:endnote w:type="continuationSeparator" w:id="0">
    <w:p w14:paraId="4D6AFAD7" w14:textId="77777777" w:rsidR="00527233" w:rsidRDefault="00527233" w:rsidP="00B85270">
      <w:pPr>
        <w:spacing w:after="0" w:line="240" w:lineRule="auto"/>
      </w:pPr>
      <w:r>
        <w:continuationSeparator/>
      </w:r>
    </w:p>
  </w:endnote>
  <w:endnote w:type="continuationNotice" w:id="1">
    <w:p w14:paraId="74225288" w14:textId="77777777" w:rsidR="00527233" w:rsidRDefault="00527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 Garamond 3 Bold">
    <w:altName w:val="Courier New"/>
    <w:charset w:val="00"/>
    <w:family w:val="auto"/>
    <w:pitch w:val="variable"/>
    <w:sig w:usb0="03000000" w:usb1="00000000" w:usb2="00000000" w:usb3="00000000" w:csb0="00000001" w:csb1="00000000"/>
  </w:font>
  <w:font w:name="Garamond 3">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5515" w14:textId="77777777" w:rsidR="00A7027B" w:rsidRDefault="00A702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97C2" w14:textId="345DDE87" w:rsidR="001E1A8B" w:rsidRPr="00905244" w:rsidRDefault="006F2378" w:rsidP="00DD323A">
    <w:pPr>
      <w:pStyle w:val="Pieddepage"/>
      <w:rPr>
        <w:lang w:val="fr-BE"/>
      </w:rPr>
    </w:pPr>
    <w:r w:rsidRPr="0035679A">
      <w:rPr>
        <w:lang w:val="fr-BE"/>
      </w:rPr>
      <w:t>[</w:t>
    </w:r>
    <w:r w:rsidR="00FA607A">
      <w:rPr>
        <w:lang w:val="fr-BE"/>
      </w:rPr>
      <w:t>Approuvée</w:t>
    </w:r>
    <w:r w:rsidR="00F413A4">
      <w:rPr>
        <w:lang w:val="fr-BE"/>
      </w:rPr>
      <w:t xml:space="preserve"> – version coordon</w:t>
    </w:r>
    <w:r w:rsidR="001819F9">
      <w:rPr>
        <w:lang w:val="fr-BE"/>
      </w:rPr>
      <w:t>n</w:t>
    </w:r>
    <w:r w:rsidR="00F413A4">
      <w:rPr>
        <w:lang w:val="fr-BE"/>
      </w:rPr>
      <w:t xml:space="preserve">ée </w:t>
    </w:r>
    <w:del w:id="37" w:author="Auteur">
      <w:r w:rsidR="00FA607A" w:rsidDel="00624774">
        <w:rPr>
          <w:lang w:val="fr-BE"/>
        </w:rPr>
        <w:delText>23.05.2024</w:delText>
      </w:r>
    </w:del>
    <w:ins w:id="38" w:author="Auteur">
      <w:r w:rsidR="00624774">
        <w:rPr>
          <w:lang w:val="fr-BE"/>
        </w:rPr>
        <w:t>22-10-2025</w:t>
      </w:r>
    </w:ins>
    <w:r w:rsidRPr="0035679A">
      <w:rPr>
        <w:lang w:val="fr-BE"/>
      </w:rPr>
      <w:t>]</w:t>
    </w:r>
    <w:r w:rsidR="001E1A8B">
      <w:rPr>
        <w:lang w:val="fr-BE"/>
      </w:rPr>
      <w:tab/>
      <w:t xml:space="preserve"> </w:t>
    </w:r>
    <w:r w:rsidR="001819F9">
      <w:rPr>
        <w:lang w:val="fr-BE"/>
      </w:rPr>
      <w:tab/>
    </w:r>
    <w:r w:rsidR="001E1A8B">
      <w:fldChar w:fldCharType="begin"/>
    </w:r>
    <w:r w:rsidR="001E1A8B">
      <w:instrText xml:space="preserve"> PAGE   \* MERGEFORMAT </w:instrText>
    </w:r>
    <w:r w:rsidR="001E1A8B">
      <w:fldChar w:fldCharType="separate"/>
    </w:r>
    <w:r w:rsidR="004322E2">
      <w:rPr>
        <w:noProof/>
      </w:rPr>
      <w:t>17</w:t>
    </w:r>
    <w:r w:rsidR="001E1A8B">
      <w:fldChar w:fldCharType="end"/>
    </w:r>
    <w:r w:rsidR="001E1A8B">
      <w:rPr>
        <w:lang w:val="fr-BE"/>
      </w:rPr>
      <w:t>/</w:t>
    </w:r>
    <w:r w:rsidR="001E1A8B">
      <w:rPr>
        <w:lang w:val="fr-BE"/>
      </w:rPr>
      <w:fldChar w:fldCharType="begin"/>
    </w:r>
    <w:r w:rsidR="001E1A8B">
      <w:rPr>
        <w:lang w:val="fr-BE"/>
      </w:rPr>
      <w:instrText xml:space="preserve"> NUMPAGES   \* MERGEFORMAT </w:instrText>
    </w:r>
    <w:r w:rsidR="001E1A8B">
      <w:rPr>
        <w:lang w:val="fr-BE"/>
      </w:rPr>
      <w:fldChar w:fldCharType="separate"/>
    </w:r>
    <w:r w:rsidR="004322E2">
      <w:rPr>
        <w:noProof/>
        <w:lang w:val="fr-BE"/>
      </w:rPr>
      <w:t>81</w:t>
    </w:r>
    <w:r w:rsidR="001E1A8B">
      <w:rPr>
        <w:lang w:val="fr-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6481" w14:textId="77777777" w:rsidR="00A7027B" w:rsidRDefault="00A7027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E43D" w14:textId="3CC79849" w:rsidR="00C56E3A" w:rsidRPr="00905244" w:rsidRDefault="00FA607A">
    <w:pPr>
      <w:pStyle w:val="Pieddepage"/>
      <w:rPr>
        <w:lang w:val="fr-BE"/>
      </w:rPr>
    </w:pPr>
    <w:r w:rsidRPr="0035679A">
      <w:rPr>
        <w:lang w:val="fr-BE"/>
      </w:rPr>
      <w:t>[</w:t>
    </w:r>
    <w:r>
      <w:rPr>
        <w:lang w:val="fr-BE"/>
      </w:rPr>
      <w:t>Approuvée</w:t>
    </w:r>
    <w:r w:rsidR="00F413A4">
      <w:rPr>
        <w:lang w:val="fr-BE"/>
      </w:rPr>
      <w:t xml:space="preserve"> – version coordon</w:t>
    </w:r>
    <w:r w:rsidR="001819F9">
      <w:rPr>
        <w:lang w:val="fr-BE"/>
      </w:rPr>
      <w:t>n</w:t>
    </w:r>
    <w:r w:rsidR="00F413A4">
      <w:rPr>
        <w:lang w:val="fr-BE"/>
      </w:rPr>
      <w:t xml:space="preserve">ée </w:t>
    </w:r>
    <w:del w:id="354" w:author="Auteur">
      <w:r w:rsidR="00F413A4" w:rsidDel="006F01B0">
        <w:rPr>
          <w:lang w:val="fr-BE"/>
        </w:rPr>
        <w:delText>23.05.2024</w:delText>
      </w:r>
    </w:del>
    <w:ins w:id="355" w:author="Auteur">
      <w:r w:rsidR="006F01B0">
        <w:rPr>
          <w:lang w:val="fr-BE"/>
        </w:rPr>
        <w:t>22.10.2025</w:t>
      </w:r>
    </w:ins>
    <w:r w:rsidR="0099076F" w:rsidRPr="0035679A">
      <w:rPr>
        <w:lang w:val="fr-BE"/>
      </w:rPr>
      <w:t>]</w:t>
    </w:r>
    <w:r w:rsidR="007A5A79">
      <w:rPr>
        <w:lang w:val="fr-BE"/>
      </w:rPr>
      <w:tab/>
    </w:r>
    <w:r w:rsidR="007A5A79">
      <w:rPr>
        <w:lang w:val="fr-BE"/>
      </w:rPr>
      <w:tab/>
    </w:r>
    <w:r w:rsidR="007A5A79">
      <w:rPr>
        <w:lang w:val="fr-BE"/>
      </w:rPr>
      <w:tab/>
    </w:r>
    <w:r w:rsidR="007A5A79">
      <w:rPr>
        <w:lang w:val="fr-BE"/>
      </w:rPr>
      <w:tab/>
    </w:r>
    <w:r w:rsidR="007A5A79">
      <w:rPr>
        <w:lang w:val="fr-BE"/>
      </w:rPr>
      <w:tab/>
    </w:r>
    <w:r w:rsidR="007A5A79">
      <w:rPr>
        <w:lang w:val="fr-BE"/>
      </w:rPr>
      <w:tab/>
    </w:r>
    <w:r w:rsidR="007A5A79">
      <w:rPr>
        <w:lang w:val="fr-BE"/>
      </w:rPr>
      <w:tab/>
    </w:r>
    <w:r w:rsidR="007A5A79">
      <w:rPr>
        <w:lang w:val="fr-BE"/>
      </w:rPr>
      <w:tab/>
    </w:r>
    <w:r w:rsidR="007A5A79">
      <w:rPr>
        <w:lang w:val="fr-BE"/>
      </w:rPr>
      <w:tab/>
    </w:r>
    <w:r w:rsidR="007A5A79">
      <w:rPr>
        <w:lang w:val="fr-BE"/>
      </w:rPr>
      <w:tab/>
    </w:r>
    <w:r w:rsidR="00CF1A16">
      <w:rPr>
        <w:lang w:val="fr-BE"/>
      </w:rPr>
      <w:tab/>
    </w:r>
    <w:r w:rsidR="00CF1A16">
      <w:rPr>
        <w:lang w:val="fr-BE"/>
      </w:rPr>
      <w:tab/>
      <w:t xml:space="preserve"> </w:t>
    </w:r>
    <w:r w:rsidR="00CF1A16">
      <w:fldChar w:fldCharType="begin"/>
    </w:r>
    <w:r w:rsidR="00CF1A16">
      <w:instrText xml:space="preserve"> PAGE   \* MERGEFORMAT </w:instrText>
    </w:r>
    <w:r w:rsidR="00CF1A16">
      <w:fldChar w:fldCharType="separate"/>
    </w:r>
    <w:r w:rsidR="00CF1A16">
      <w:rPr>
        <w:noProof/>
      </w:rPr>
      <w:t>17</w:t>
    </w:r>
    <w:r w:rsidR="00CF1A16">
      <w:fldChar w:fldCharType="end"/>
    </w:r>
    <w:r w:rsidR="00CF1A16">
      <w:rPr>
        <w:lang w:val="fr-BE"/>
      </w:rPr>
      <w:t>/</w:t>
    </w:r>
    <w:r w:rsidR="00CF1A16">
      <w:rPr>
        <w:lang w:val="fr-BE"/>
      </w:rPr>
      <w:fldChar w:fldCharType="begin"/>
    </w:r>
    <w:r w:rsidR="00CF1A16">
      <w:rPr>
        <w:lang w:val="fr-BE"/>
      </w:rPr>
      <w:instrText xml:space="preserve"> NUMPAGES   \* MERGEFORMAT </w:instrText>
    </w:r>
    <w:r w:rsidR="00CF1A16">
      <w:rPr>
        <w:lang w:val="fr-BE"/>
      </w:rPr>
      <w:fldChar w:fldCharType="separate"/>
    </w:r>
    <w:r w:rsidR="00CF1A16">
      <w:rPr>
        <w:noProof/>
        <w:lang w:val="fr-BE"/>
      </w:rPr>
      <w:t>81</w:t>
    </w:r>
    <w:r w:rsidR="00CF1A16">
      <w:rPr>
        <w:lang w:val="fr-B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186E" w14:textId="49DE2B40" w:rsidR="001E1A8B" w:rsidRPr="00733BB4" w:rsidRDefault="00043C8E">
    <w:pPr>
      <w:pStyle w:val="Pieddepage"/>
      <w:rPr>
        <w:rFonts w:ascii="Times New Roman" w:hAnsi="Times New Roman"/>
        <w:lang w:val="fr-BE"/>
      </w:rPr>
    </w:pPr>
    <w:r w:rsidRPr="0035679A">
      <w:rPr>
        <w:lang w:val="fr-BE"/>
      </w:rPr>
      <w:t>[</w:t>
    </w:r>
    <w:r>
      <w:rPr>
        <w:lang w:val="fr-BE"/>
      </w:rPr>
      <w:t>Approuvée</w:t>
    </w:r>
    <w:r w:rsidR="001819F9">
      <w:rPr>
        <w:lang w:val="fr-BE"/>
      </w:rPr>
      <w:t xml:space="preserve"> – version coordonnée </w:t>
    </w:r>
    <w:del w:id="1241" w:author="Auteur">
      <w:r w:rsidR="001819F9" w:rsidDel="006F01B0">
        <w:rPr>
          <w:lang w:val="fr-BE"/>
        </w:rPr>
        <w:delText>23.05.2024</w:delText>
      </w:r>
    </w:del>
    <w:ins w:id="1242" w:author="Auteur">
      <w:r w:rsidR="006F01B0">
        <w:rPr>
          <w:lang w:val="fr-BE"/>
        </w:rPr>
        <w:t>22.10.2025</w:t>
      </w:r>
    </w:ins>
    <w:r w:rsidRPr="0035679A">
      <w:rPr>
        <w:lang w:val="fr-BE"/>
      </w:rPr>
      <w:t>]</w:t>
    </w:r>
    <w:r>
      <w:rPr>
        <w:lang w:val="fr-BE"/>
      </w:rPr>
      <w:tab/>
    </w:r>
    <w:r w:rsidR="001E1A8B" w:rsidRPr="00733BB4">
      <w:rPr>
        <w:rFonts w:ascii="Times New Roman" w:hAnsi="Times New Roman"/>
        <w:lang w:val="fr-BE"/>
      </w:rPr>
      <w:tab/>
    </w:r>
    <w:r w:rsidR="001E1A8B" w:rsidRPr="006C4EEA">
      <w:rPr>
        <w:rFonts w:cstheme="minorHAnsi"/>
        <w:lang w:val="nl-BE"/>
      </w:rPr>
      <w:fldChar w:fldCharType="begin"/>
    </w:r>
    <w:r w:rsidR="001E1A8B" w:rsidRPr="00733BB4">
      <w:rPr>
        <w:rFonts w:cstheme="minorHAnsi"/>
        <w:lang w:val="fr-BE"/>
      </w:rPr>
      <w:instrText xml:space="preserve"> PAGE   \* MERGEFORMAT </w:instrText>
    </w:r>
    <w:r w:rsidR="001E1A8B" w:rsidRPr="006C4EEA">
      <w:rPr>
        <w:rFonts w:cstheme="minorHAnsi"/>
        <w:lang w:val="nl-BE"/>
      </w:rPr>
      <w:fldChar w:fldCharType="separate"/>
    </w:r>
    <w:r w:rsidR="004322E2" w:rsidRPr="00733BB4">
      <w:rPr>
        <w:rFonts w:cstheme="minorHAnsi"/>
        <w:lang w:val="fr-BE"/>
      </w:rPr>
      <w:t>56</w:t>
    </w:r>
    <w:r w:rsidR="001E1A8B" w:rsidRPr="006C4EEA">
      <w:rPr>
        <w:rFonts w:cstheme="minorHAnsi"/>
        <w:lang w:val="nl-BE"/>
      </w:rPr>
      <w:fldChar w:fldCharType="end"/>
    </w:r>
    <w:r w:rsidR="001E1A8B" w:rsidRPr="00733BB4">
      <w:rPr>
        <w:rFonts w:cstheme="minorHAnsi"/>
        <w:lang w:val="fr-BE"/>
      </w:rPr>
      <w:t>/</w:t>
    </w:r>
    <w:r w:rsidR="001E1A8B" w:rsidRPr="006C4EEA">
      <w:rPr>
        <w:rFonts w:cstheme="minorHAnsi"/>
        <w:lang w:val="nl-BE"/>
      </w:rPr>
      <w:fldChar w:fldCharType="begin"/>
    </w:r>
    <w:r w:rsidR="001E1A8B" w:rsidRPr="00733BB4">
      <w:rPr>
        <w:rFonts w:cstheme="minorHAnsi"/>
        <w:lang w:val="fr-BE"/>
      </w:rPr>
      <w:instrText xml:space="preserve"> NUMPAGES   \* MERGEFORMAT </w:instrText>
    </w:r>
    <w:r w:rsidR="001E1A8B" w:rsidRPr="006C4EEA">
      <w:rPr>
        <w:rFonts w:cstheme="minorHAnsi"/>
        <w:lang w:val="nl-BE"/>
      </w:rPr>
      <w:fldChar w:fldCharType="separate"/>
    </w:r>
    <w:r w:rsidR="004322E2" w:rsidRPr="00733BB4">
      <w:rPr>
        <w:rFonts w:cstheme="minorHAnsi"/>
        <w:lang w:val="fr-BE"/>
      </w:rPr>
      <w:t>81</w:t>
    </w:r>
    <w:r w:rsidR="001E1A8B" w:rsidRPr="006C4EEA">
      <w:rPr>
        <w:rFonts w:cstheme="minorHAnsi"/>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4AA7" w14:textId="77777777" w:rsidR="00527233" w:rsidRDefault="00527233" w:rsidP="00B85270">
      <w:pPr>
        <w:spacing w:after="0" w:line="240" w:lineRule="auto"/>
      </w:pPr>
      <w:r>
        <w:separator/>
      </w:r>
    </w:p>
  </w:footnote>
  <w:footnote w:type="continuationSeparator" w:id="0">
    <w:p w14:paraId="453B1BF6" w14:textId="77777777" w:rsidR="00527233" w:rsidRDefault="00527233" w:rsidP="00B85270">
      <w:pPr>
        <w:spacing w:after="0" w:line="240" w:lineRule="auto"/>
      </w:pPr>
      <w:r>
        <w:continuationSeparator/>
      </w:r>
    </w:p>
  </w:footnote>
  <w:footnote w:type="continuationNotice" w:id="1">
    <w:p w14:paraId="02829B76" w14:textId="77777777" w:rsidR="00527233" w:rsidRDefault="00527233">
      <w:pPr>
        <w:spacing w:after="0" w:line="240" w:lineRule="auto"/>
      </w:pPr>
    </w:p>
  </w:footnote>
  <w:footnote w:id="2">
    <w:p w14:paraId="17C42CBE" w14:textId="77777777" w:rsidR="001E1A8B" w:rsidRPr="00DF6016" w:rsidRDefault="001E1A8B" w:rsidP="00A62AA7">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Directive 2013/34/UE du Parlement européen et du Conseil du 26 juin 2013 relative aux états financiers annuels, aux états financiers consolidés et aux rapports y afférents de certaines formes d'entreprises, modifiant la directive 2006/43/CE du Parlement européen et du Conseil et abrogeant les directives 78/660/CEE et 83/349/CEE du Conseil.</w:t>
      </w:r>
    </w:p>
  </w:footnote>
  <w:footnote w:id="3">
    <w:p w14:paraId="5BF53815" w14:textId="77777777" w:rsidR="001E1A8B" w:rsidRPr="00DF6016" w:rsidRDefault="001E1A8B" w:rsidP="00A62AA7">
      <w:pPr>
        <w:pStyle w:val="Notedebasdepage"/>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Norme modifiant la norme du 10 novembre 2009 relative à l’application des normes ISA en Belgique. </w:t>
      </w:r>
    </w:p>
  </w:footnote>
  <w:footnote w:id="4">
    <w:p w14:paraId="158545C8" w14:textId="6EFA9C08" w:rsidR="00AC22E8" w:rsidRPr="00444390" w:rsidRDefault="00AC22E8">
      <w:pPr>
        <w:pStyle w:val="Notedebasdepage"/>
        <w:rPr>
          <w:lang w:val="fr-BE"/>
        </w:rPr>
      </w:pPr>
      <w:r>
        <w:rPr>
          <w:rStyle w:val="Appelnotedebasdep"/>
        </w:rPr>
        <w:footnoteRef/>
      </w:r>
      <w:r w:rsidRPr="00444390">
        <w:rPr>
          <w:lang w:val="fr-BE"/>
        </w:rPr>
        <w:t xml:space="preserve"> Modifié par la Norme du 14 mai 2024 révisant la norme complémentaire (version révisée 2020) aux normes internationales d’audit (ISA) applicables en Belgique</w:t>
      </w:r>
      <w:r w:rsidR="00F61E8B" w:rsidRPr="00444390">
        <w:rPr>
          <w:lang w:val="fr-BE"/>
        </w:rPr>
        <w:t>.</w:t>
      </w:r>
    </w:p>
  </w:footnote>
  <w:footnote w:id="5">
    <w:p w14:paraId="518A25C0" w14:textId="77777777" w:rsidR="001E1A8B" w:rsidRPr="00DF6016" w:rsidRDefault="001E1A8B" w:rsidP="00C73B54">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paragraphe 8 de la norme (révisée en 2018) d’application en Belgique des normes ISA stipule : « </w:t>
      </w:r>
      <w:r w:rsidRPr="00DF6016">
        <w:rPr>
          <w:rFonts w:asciiTheme="minorHAnsi" w:hAnsiTheme="minorHAnsi" w:cstheme="minorHAnsi"/>
          <w:i/>
          <w:lang w:val="fr-BE"/>
        </w:rPr>
        <w:t>Sans préjudice des paragraphes 1 à 3 de la présente norme, dans la mesure où l’application dans le contexte belge des normes ISA ou ISRE ou de leurs mises à jour éventuelles ne fait pas l’objet d’une norme belge, les réviseurs d'entreprises exerceront leur meilleur jugement professionnel en vue d'assurer cette application</w:t>
      </w:r>
      <w:r w:rsidRPr="00DF6016">
        <w:rPr>
          <w:rFonts w:asciiTheme="minorHAnsi" w:hAnsiTheme="minorHAnsi" w:cstheme="minorHAnsi"/>
          <w:lang w:val="fr-BE"/>
        </w:rPr>
        <w:t xml:space="preserve"> ».</w:t>
      </w:r>
    </w:p>
  </w:footnote>
  <w:footnote w:id="6">
    <w:p w14:paraId="41F7397F" w14:textId="170327F9" w:rsidR="001E1A8B" w:rsidRPr="00DF6016" w:rsidRDefault="001E1A8B" w:rsidP="0091783C">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Une entité cotée telle que définie au paragraphe 10 (viii) de la présente norme vise également les sociétés dont les actions, les parts bénéficiaires ou les certificats se rapportant à ces actions sont admis aux négociations et les sociétés dont les actions, les parts bénéficiaires ou les certificats se rapportant à ces actions sont admis aux négociations sur un marché réglementé en dehors de l’Espace économique européen (EEE). </w:t>
      </w:r>
    </w:p>
  </w:footnote>
  <w:footnote w:id="7">
    <w:p w14:paraId="3073A8D0" w14:textId="03D821E5" w:rsidR="001E1A8B" w:rsidRPr="00DF6016" w:rsidRDefault="001E1A8B" w:rsidP="00215084">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Lorsque l’entité doit établir un bilan social et que celui-ci ne fait pas partie des comptes annuels. Voir par. 68-72.</w:t>
      </w:r>
    </w:p>
  </w:footnote>
  <w:footnote w:id="8">
    <w:p w14:paraId="79D45BDF" w14:textId="67A7D1C5" w:rsidR="001E1A8B" w:rsidRPr="00DF6016" w:rsidRDefault="001E1A8B" w:rsidP="00215084">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Conformément à la norme ISA 706 (Révisée) un paragraphe relatif à d’autres points peut être repris tant dans la première partie intitulée « Rapport sur les comptes annuels (ou consolidés) » qu’à la fin de la seconde partie intitulée « Autres obligations légales et réglementaires ».</w:t>
      </w:r>
    </w:p>
  </w:footnote>
  <w:footnote w:id="9">
    <w:p w14:paraId="0BFC3790" w14:textId="0B37884D" w:rsidR="001E1A8B" w:rsidRPr="00DF6016" w:rsidRDefault="001E1A8B" w:rsidP="00215084">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Voir l’avis de l’IRE 2017/04 : Rapport du commissaire - Portée de la déclaration sur d’éventuelles incertitudes significatives liées à des événements ou à des circonstances qui peuvent jeter un doute important sur la capacité de la société à poursuivre son exploitation (concernant l’art. 144 (actuellement l’art. 3:75), §1, al. 1</w:t>
      </w:r>
      <w:r w:rsidRPr="00DF6016">
        <w:rPr>
          <w:rFonts w:asciiTheme="minorHAnsi" w:hAnsiTheme="minorHAnsi" w:cstheme="minorHAnsi"/>
          <w:vertAlign w:val="superscript"/>
          <w:lang w:val="fr-BE"/>
        </w:rPr>
        <w:t>er</w:t>
      </w:r>
      <w:r w:rsidRPr="00DF6016">
        <w:rPr>
          <w:rFonts w:asciiTheme="minorHAnsi" w:hAnsiTheme="minorHAnsi" w:cstheme="minorHAnsi"/>
          <w:lang w:val="fr-BE"/>
        </w:rPr>
        <w:t xml:space="preserve">, 7° C. Soc.). </w:t>
      </w:r>
    </w:p>
  </w:footnote>
  <w:footnote w:id="10">
    <w:p w14:paraId="07BF6545" w14:textId="5C1D89D5" w:rsidR="001E1A8B" w:rsidRPr="00DF6016" w:rsidRDefault="001E1A8B" w:rsidP="00070BCD">
      <w:pPr>
        <w:pStyle w:val="Notedebasdepage"/>
        <w:jc w:val="both"/>
        <w:rPr>
          <w:rFonts w:asciiTheme="minorHAnsi" w:hAnsiTheme="minorHAnsi" w:cstheme="minorHAnsi"/>
          <w:lang w:val="fr-FR"/>
        </w:rPr>
      </w:pPr>
      <w:r w:rsidRPr="00DF6016">
        <w:rPr>
          <w:rStyle w:val="Appelnotedebasdep"/>
          <w:rFonts w:asciiTheme="minorHAnsi" w:hAnsiTheme="minorHAnsi" w:cstheme="minorHAnsi"/>
        </w:rPr>
        <w:footnoteRef/>
      </w:r>
      <w:r w:rsidRPr="00DF6016">
        <w:rPr>
          <w:rFonts w:asciiTheme="minorHAnsi" w:hAnsiTheme="minorHAnsi" w:cstheme="minorHAnsi"/>
          <w:lang w:val="fr-FR"/>
        </w:rPr>
        <w:t xml:space="preserve"> Le paragraphe 6 alinéa de la norme (révisée en 2018) relative à l’application en Belgique des normes ISA stipule : « </w:t>
      </w:r>
      <w:r w:rsidRPr="00DF6016">
        <w:rPr>
          <w:rFonts w:asciiTheme="minorHAnsi" w:hAnsiTheme="minorHAnsi" w:cstheme="minorHAnsi"/>
          <w:i/>
          <w:lang w:val="fr-BE"/>
        </w:rPr>
        <w:t>Pour satisfaire aux exigences de l’article 10, alinéa 2, c) du Règlement européen 537/2014 du 16 avril 2014 relatif aux exigences spécifiques applicables au contrôle légal des comptes des entités d'intérêt public et abrogeant la décision 2005/909/CE de la Commission, les réviseurs d’entreprises appliqueront la norme ISA 701 à l’audit des entités d’intérêt public telles que définies par la législation belge transposant ledit Règlement européen.</w:t>
      </w:r>
      <w:r w:rsidRPr="00DF6016">
        <w:rPr>
          <w:rFonts w:asciiTheme="minorHAnsi" w:hAnsiTheme="minorHAnsi" w:cstheme="minorHAnsi"/>
          <w:lang w:val="fr-BE"/>
        </w:rPr>
        <w:t> ».</w:t>
      </w:r>
    </w:p>
  </w:footnote>
  <w:footnote w:id="11">
    <w:p w14:paraId="5940A670" w14:textId="743D89C4" w:rsidR="001E1A8B" w:rsidRPr="00DF6016" w:rsidRDefault="001E1A8B" w:rsidP="00070BCD">
      <w:pPr>
        <w:pStyle w:val="Notedebasdepage"/>
        <w:jc w:val="both"/>
        <w:rPr>
          <w:rFonts w:asciiTheme="minorHAnsi" w:hAnsiTheme="minorHAnsi" w:cstheme="minorHAnsi"/>
          <w:lang w:val="fr-FR"/>
        </w:rPr>
      </w:pPr>
      <w:r w:rsidRPr="00DF6016">
        <w:rPr>
          <w:rStyle w:val="Appelnotedebasdep"/>
          <w:rFonts w:asciiTheme="minorHAnsi" w:hAnsiTheme="minorHAnsi" w:cstheme="minorHAnsi"/>
        </w:rPr>
        <w:footnoteRef/>
      </w:r>
      <w:r w:rsidRPr="00DF6016">
        <w:rPr>
          <w:rFonts w:asciiTheme="minorHAnsi" w:hAnsiTheme="minorHAnsi" w:cstheme="minorHAnsi"/>
          <w:lang w:val="fr-FR"/>
        </w:rPr>
        <w:t xml:space="preserve"> </w:t>
      </w:r>
      <w:r w:rsidRPr="00DF6016">
        <w:rPr>
          <w:rFonts w:asciiTheme="minorHAnsi" w:hAnsiTheme="minorHAnsi" w:cstheme="minorHAnsi"/>
          <w:lang w:val="fr-BE"/>
        </w:rPr>
        <w:t>En vertu du paragraphe 14 (b) de la norme ISA 701, « </w:t>
      </w:r>
      <w:r w:rsidRPr="00DF6016">
        <w:rPr>
          <w:rFonts w:asciiTheme="minorHAnsi" w:hAnsiTheme="minorHAnsi" w:cstheme="minorHAnsi"/>
          <w:i/>
          <w:lang w:val="fr-BE"/>
        </w:rPr>
        <w:t>l’auditeur détermine, dans des circonstances extrêmement rares, que le point ne devrait pas être communiqué dans le rapport d'audit parce que les conséquences néfastes raisonnablement attendues de la communication de ce point dépassent les avantages qu’elle aurait au regard de l’intérêt public. La présente disposition ne s’applique pas si l’entité a communiqué au public des informations sur le point.</w:t>
      </w:r>
      <w:r w:rsidRPr="00DF6016">
        <w:rPr>
          <w:rFonts w:asciiTheme="minorHAnsi" w:hAnsiTheme="minorHAnsi" w:cstheme="minorHAnsi"/>
          <w:lang w:val="fr-BE"/>
        </w:rPr>
        <w:t> ».</w:t>
      </w:r>
    </w:p>
  </w:footnote>
  <w:footnote w:id="12">
    <w:p w14:paraId="15139383" w14:textId="77777777" w:rsidR="004F230F" w:rsidRPr="00DF6016" w:rsidRDefault="004F230F" w:rsidP="004F230F">
      <w:pPr>
        <w:pStyle w:val="Notedebasdepage"/>
        <w:jc w:val="both"/>
        <w:rPr>
          <w:rFonts w:asciiTheme="minorHAnsi" w:hAnsiTheme="minorHAnsi" w:cstheme="minorHAnsi"/>
          <w:lang w:val="fr-FR"/>
        </w:rPr>
      </w:pPr>
      <w:r w:rsidRPr="00DF6016">
        <w:rPr>
          <w:rStyle w:val="Appelnotedebasdep"/>
          <w:rFonts w:asciiTheme="minorHAnsi" w:hAnsiTheme="minorHAnsi" w:cstheme="minorHAnsi"/>
        </w:rPr>
        <w:footnoteRef/>
      </w:r>
      <w:r w:rsidRPr="00DF6016">
        <w:rPr>
          <w:rFonts w:asciiTheme="minorHAnsi" w:hAnsiTheme="minorHAnsi" w:cstheme="minorHAnsi"/>
          <w:lang w:val="fr-FR"/>
        </w:rPr>
        <w:t xml:space="preserve"> </w:t>
      </w:r>
      <w:r w:rsidRPr="00DF6016">
        <w:fldChar w:fldCharType="begin"/>
      </w:r>
      <w:r w:rsidRPr="00DF6016">
        <w:rPr>
          <w:rFonts w:asciiTheme="minorHAnsi" w:hAnsiTheme="minorHAnsi" w:cstheme="minorHAnsi"/>
          <w:lang w:val="fr-FR"/>
        </w:rPr>
        <w:instrText>www.corporategovernancecommittee.be/fr/outils/richtlijnen_interne_controle/default.aspx</w:instrText>
      </w:r>
      <w:r w:rsidRPr="00DF6016">
        <w:fldChar w:fldCharType="separate"/>
      </w:r>
      <w:r w:rsidRPr="00DF6016">
        <w:rPr>
          <w:rStyle w:val="Lienhypertexte"/>
          <w:rFonts w:asciiTheme="minorHAnsi" w:hAnsiTheme="minorHAnsi" w:cstheme="minorHAnsi"/>
          <w:lang w:val="fr-FR"/>
        </w:rPr>
        <w:t>http://www.corporategovernancecommittee.be/fr/outils/richtlijnen_interne_controle/default.aspx</w:t>
      </w:r>
      <w:r w:rsidRPr="00DF6016">
        <w:rPr>
          <w:rStyle w:val="Lienhypertexte"/>
          <w:rFonts w:asciiTheme="minorHAnsi" w:hAnsiTheme="minorHAnsi" w:cstheme="minorHAnsi"/>
          <w:lang w:val="fr-FR"/>
        </w:rPr>
        <w:fldChar w:fldCharType="end"/>
      </w:r>
      <w:r w:rsidRPr="00DF6016">
        <w:rPr>
          <w:rFonts w:asciiTheme="minorHAnsi" w:hAnsiTheme="minorHAnsi" w:cstheme="minorHAnsi"/>
          <w:lang w:val="fr-FR"/>
        </w:rPr>
        <w:t xml:space="preserve"> www.corporategovernancecommittee.be/fr/outils/richtlijnen_interne_controle/default.aspx.</w:t>
      </w:r>
    </w:p>
  </w:footnote>
  <w:footnote w:id="13">
    <w:p w14:paraId="7D39FC52" w14:textId="069A6C88" w:rsidR="001E1A8B" w:rsidRPr="00DF6016" w:rsidRDefault="001E1A8B">
      <w:pPr>
        <w:pStyle w:val="Notedebasdepage"/>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CA"/>
        </w:rPr>
        <w:t xml:space="preserve"> </w:t>
      </w:r>
      <w:r w:rsidRPr="00DF6016">
        <w:rPr>
          <w:rFonts w:asciiTheme="minorHAnsi" w:hAnsiTheme="minorHAnsi" w:cstheme="minorHAnsi"/>
          <w:lang w:val="fr-BE"/>
        </w:rPr>
        <w:t>Les articles 3:98 et 3:99 CSA excluent l’art. 3:75, §1, 1</w:t>
      </w:r>
      <w:r w:rsidRPr="00DF6016">
        <w:rPr>
          <w:rFonts w:asciiTheme="minorHAnsi" w:hAnsiTheme="minorHAnsi" w:cstheme="minorHAnsi"/>
          <w:vertAlign w:val="superscript"/>
          <w:lang w:val="fr-BE"/>
        </w:rPr>
        <w:t>er</w:t>
      </w:r>
      <w:r w:rsidRPr="00DF6016">
        <w:rPr>
          <w:rFonts w:asciiTheme="minorHAnsi" w:hAnsiTheme="minorHAnsi" w:cstheme="minorHAnsi"/>
          <w:lang w:val="fr-BE"/>
        </w:rPr>
        <w:t xml:space="preserve"> alinéa, 8° CSA pour les associations et les fondations.</w:t>
      </w:r>
    </w:p>
  </w:footnote>
  <w:footnote w:id="14">
    <w:p w14:paraId="48357823" w14:textId="002A7A09" w:rsidR="001E1A8B" w:rsidRPr="00DF6016" w:rsidRDefault="001E1A8B" w:rsidP="007D670F">
      <w:pPr>
        <w:pStyle w:val="Notedebasdepage"/>
        <w:rPr>
          <w:rFonts w:asciiTheme="minorHAnsi" w:hAnsiTheme="minorHAnsi" w:cstheme="minorHAnsi"/>
          <w:lang w:val="fr-FR"/>
        </w:rPr>
      </w:pPr>
      <w:r w:rsidRPr="00DF6016">
        <w:rPr>
          <w:rStyle w:val="Appelnotedebasdep"/>
          <w:rFonts w:asciiTheme="minorHAnsi" w:hAnsiTheme="minorHAnsi" w:cstheme="minorHAnsi"/>
        </w:rPr>
        <w:footnoteRef/>
      </w:r>
      <w:r w:rsidRPr="00DF6016">
        <w:rPr>
          <w:rFonts w:asciiTheme="minorHAnsi" w:hAnsiTheme="minorHAnsi" w:cstheme="minorHAnsi"/>
          <w:lang w:val="fr-FR"/>
        </w:rPr>
        <w:t xml:space="preserve"> En ce qui concerne les sociétés cotées au sens de l’article 1:11 CSA, l’article 7:99, §7, 4° (administration moniste) ou l’article 7:119, §7, 4° (</w:t>
      </w:r>
      <w:proofErr w:type="spellStart"/>
      <w:r w:rsidRPr="00DF6016">
        <w:rPr>
          <w:rFonts w:asciiTheme="minorHAnsi" w:hAnsiTheme="minorHAnsi" w:cstheme="minorHAnsi"/>
          <w:lang w:val="fr-FR"/>
        </w:rPr>
        <w:t>adminstration</w:t>
      </w:r>
      <w:proofErr w:type="spellEnd"/>
      <w:r w:rsidRPr="00DF6016">
        <w:rPr>
          <w:rFonts w:asciiTheme="minorHAnsi" w:hAnsiTheme="minorHAnsi" w:cstheme="minorHAnsi"/>
          <w:lang w:val="fr-FR"/>
        </w:rPr>
        <w:t xml:space="preserve"> duale) CSA prévoient la même disposition. </w:t>
      </w:r>
    </w:p>
  </w:footnote>
  <w:footnote w:id="15">
    <w:p w14:paraId="6D4B1942" w14:textId="2C275BFE" w:rsidR="001E1A8B" w:rsidRPr="00DF6016" w:rsidRDefault="001E1A8B" w:rsidP="00514999">
      <w:pPr>
        <w:pStyle w:val="Notedebasdepage"/>
        <w:rPr>
          <w:rFonts w:asciiTheme="minorHAnsi" w:hAnsiTheme="minorHAnsi" w:cstheme="minorHAnsi"/>
          <w:lang w:val="fr-FR"/>
        </w:rPr>
      </w:pPr>
      <w:r w:rsidRPr="00DF6016">
        <w:rPr>
          <w:rStyle w:val="Appelnotedebasdep"/>
          <w:rFonts w:asciiTheme="minorHAnsi" w:hAnsiTheme="minorHAnsi" w:cstheme="minorHAnsi"/>
        </w:rPr>
        <w:footnoteRef/>
      </w:r>
      <w:r w:rsidRPr="00DF6016">
        <w:rPr>
          <w:rFonts w:asciiTheme="minorHAnsi" w:hAnsiTheme="minorHAnsi" w:cstheme="minorHAnsi"/>
          <w:lang w:val="fr-FR"/>
        </w:rPr>
        <w:t xml:space="preserve"> En ce qui concerne les sociétés cotées et les EIP visées à l’article 1:12, 2° CSA, les articles 7:99, §7, 4° (administration moniste) et 7:119, §7, 4° (administration duale) CSA prévoient la même disposition. </w:t>
      </w:r>
    </w:p>
  </w:footnote>
  <w:footnote w:id="16">
    <w:p w14:paraId="0518F157" w14:textId="77777777" w:rsidR="001E1A8B" w:rsidRPr="00DF6016" w:rsidRDefault="001E1A8B" w:rsidP="00514999">
      <w:pPr>
        <w:pStyle w:val="Notedebasdepage"/>
        <w:jc w:val="both"/>
        <w:rPr>
          <w:rFonts w:asciiTheme="minorHAnsi" w:hAnsiTheme="minorHAnsi" w:cstheme="minorHAnsi"/>
          <w:lang w:val="fr-FR"/>
        </w:rPr>
      </w:pPr>
      <w:r w:rsidRPr="00DF6016">
        <w:rPr>
          <w:rStyle w:val="Appelnotedebasdep"/>
          <w:rFonts w:asciiTheme="minorHAnsi" w:hAnsiTheme="minorHAnsi" w:cstheme="minorHAnsi"/>
        </w:rPr>
        <w:footnoteRef/>
      </w:r>
      <w:r w:rsidRPr="00DF6016">
        <w:rPr>
          <w:rFonts w:asciiTheme="minorHAnsi" w:hAnsiTheme="minorHAnsi" w:cstheme="minorHAnsi"/>
          <w:lang w:val="fr-FR"/>
        </w:rPr>
        <w:t xml:space="preserve"> Cette déclaration vise dans l’état actuel de la législation, les petites ASBL, les AISBL et les petites fondations (privées ou d’utilité publique), qui ont volontairement nommé un commissaire.</w:t>
      </w:r>
    </w:p>
  </w:footnote>
  <w:footnote w:id="17">
    <w:p w14:paraId="68BD3065" w14:textId="58BED7DB" w:rsidR="001E1A8B" w:rsidRPr="00DF6016" w:rsidRDefault="001E1A8B" w:rsidP="00514999">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FR"/>
        </w:rPr>
        <w:t xml:space="preserve"> Selon les compétences attribuées par le CSA à l’assemblée générale, celle-ci ne peut en principe apporter d’autres changements aux comptes annuels car leur établissement relève de la compétence exclusive de l’organe d’administration.</w:t>
      </w:r>
    </w:p>
  </w:footnote>
  <w:footnote w:id="18">
    <w:p w14:paraId="592CBFF4" w14:textId="2C6BDD07" w:rsidR="001E1A8B" w:rsidRPr="00DF6016" w:rsidRDefault="001E1A8B" w:rsidP="00655EC1">
      <w:pPr>
        <w:pStyle w:val="Notedebasdepage"/>
        <w:jc w:val="both"/>
        <w:rPr>
          <w:rFonts w:asciiTheme="minorHAnsi" w:hAnsiTheme="minorHAnsi" w:cstheme="minorHAnsi"/>
          <w:lang w:val="fr-FR"/>
        </w:rPr>
      </w:pPr>
      <w:r w:rsidRPr="00DF6016">
        <w:rPr>
          <w:rStyle w:val="Appelnotedebasdep"/>
          <w:rFonts w:asciiTheme="minorHAnsi" w:hAnsiTheme="minorHAnsi" w:cstheme="minorHAnsi"/>
        </w:rPr>
        <w:footnoteRef/>
      </w:r>
      <w:r w:rsidRPr="00DF6016">
        <w:rPr>
          <w:rFonts w:asciiTheme="minorHAnsi" w:hAnsiTheme="minorHAnsi" w:cstheme="minorHAnsi"/>
          <w:lang w:val="fr-FR"/>
        </w:rPr>
        <w:t xml:space="preserve"> </w:t>
      </w:r>
      <w:r w:rsidRPr="00DF6016">
        <w:rPr>
          <w:rFonts w:asciiTheme="minorHAnsi" w:hAnsiTheme="minorHAnsi" w:cstheme="minorHAnsi"/>
          <w:bCs/>
          <w:lang w:val="fr-BE"/>
        </w:rPr>
        <w:t xml:space="preserve">Il s’agit actuellement notamment des </w:t>
      </w:r>
      <w:r w:rsidRPr="00DF6016">
        <w:rPr>
          <w:rFonts w:asciiTheme="minorHAnsi" w:hAnsiTheme="minorHAnsi" w:cstheme="minorHAnsi"/>
          <w:lang w:val="fr-FR"/>
        </w:rPr>
        <w:t>petites ASBL, des AISBL et des petites fondations (privées ou d’utilité publique), qui ont volontairement nommé un commissaire</w:t>
      </w:r>
      <w:r w:rsidRPr="00DF6016">
        <w:rPr>
          <w:rFonts w:asciiTheme="minorHAnsi" w:hAnsiTheme="minorHAnsi" w:cstheme="minorHAnsi"/>
          <w:bCs/>
          <w:lang w:val="fr-BE"/>
        </w:rPr>
        <w:t>.</w:t>
      </w:r>
    </w:p>
  </w:footnote>
  <w:footnote w:id="19">
    <w:p w14:paraId="1610A6E9" w14:textId="77777777" w:rsidR="001E1A8B" w:rsidRPr="00DF6016" w:rsidRDefault="001E1A8B" w:rsidP="00655EC1">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cas échéant, à adapter comme suit : « </w:t>
      </w:r>
      <w:r w:rsidRPr="00DF6016">
        <w:rPr>
          <w:rFonts w:asciiTheme="minorHAnsi" w:hAnsiTheme="minorHAnsi" w:cstheme="minorHAnsi"/>
          <w:i/>
          <w:lang w:val="fr-BE"/>
        </w:rPr>
        <w:t>émise sur recommandation du comité d’audit et sur présentation du conseil d’entreprise ».</w:t>
      </w:r>
    </w:p>
  </w:footnote>
  <w:footnote w:id="20">
    <w:p w14:paraId="17DFEA7A" w14:textId="0807622E" w:rsidR="001E1A8B" w:rsidRPr="00DF6016" w:rsidRDefault="001E1A8B" w:rsidP="00655EC1">
      <w:pPr>
        <w:pStyle w:val="Notedebasdepage"/>
        <w:jc w:val="both"/>
        <w:rPr>
          <w:rFonts w:asciiTheme="minorHAnsi" w:hAnsiTheme="minorHAnsi" w:cstheme="minorHAnsi"/>
          <w: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cas échéant, en cas d’impossibilité de déterminer avec précision la première année de mission, remontant le cas échéant avant 1997, mentionner les difficultés rencontrées pour retrouver la trace exacte de la date de première nomination et adapter la phrase comme suit : « </w:t>
      </w:r>
      <w:r w:rsidRPr="00DF6016">
        <w:rPr>
          <w:rFonts w:asciiTheme="minorHAnsi" w:hAnsiTheme="minorHAnsi" w:cstheme="minorHAnsi"/>
          <w:i/>
          <w:lang w:val="fr-BE"/>
        </w:rPr>
        <w:t>Nous sommes en place depuis au moins [X] années. ».</w:t>
      </w:r>
    </w:p>
  </w:footnote>
  <w:footnote w:id="21">
    <w:p w14:paraId="0432F5C8" w14:textId="4911E9D6" w:rsidR="001E1A8B" w:rsidRPr="00DF6016" w:rsidRDefault="001E1A8B" w:rsidP="00655EC1">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w:t>
      </w:r>
      <w:r w:rsidRPr="00DF6016">
        <w:rPr>
          <w:rFonts w:asciiTheme="minorHAnsi" w:hAnsiTheme="minorHAnsi" w:cstheme="minorHAnsi"/>
          <w:iCs/>
          <w:lang w:val="fr-BE"/>
        </w:rPr>
        <w:t>Le cas échéant, les mots</w:t>
      </w:r>
      <w:r w:rsidRPr="00DF6016">
        <w:rPr>
          <w:rFonts w:asciiTheme="minorHAnsi" w:hAnsiTheme="minorHAnsi" w:cstheme="minorHAnsi"/>
          <w:lang w:val="fr-BE"/>
        </w:rPr>
        <w:t xml:space="preserve"> « </w:t>
      </w:r>
      <w:r w:rsidRPr="00DF6016">
        <w:rPr>
          <w:rFonts w:asciiTheme="minorHAnsi" w:hAnsiTheme="minorHAnsi" w:cstheme="minorHAnsi"/>
          <w:i/>
          <w:iCs/>
          <w:lang w:val="fr-BE"/>
        </w:rPr>
        <w:t xml:space="preserve">selon les normes internationales d’audit (ISA), telles qu’approuvées en Belgique » </w:t>
      </w:r>
      <w:r w:rsidRPr="00DF6016">
        <w:rPr>
          <w:rFonts w:asciiTheme="minorHAnsi" w:hAnsiTheme="minorHAnsi" w:cstheme="minorHAnsi"/>
          <w:iCs/>
          <w:lang w:val="fr-BE"/>
        </w:rPr>
        <w:t>peuvent être complétés comme suit : «</w:t>
      </w:r>
      <w:r w:rsidRPr="00DF6016">
        <w:rPr>
          <w:rFonts w:asciiTheme="minorHAnsi" w:hAnsiTheme="minorHAnsi" w:cstheme="minorHAnsi"/>
          <w:i/>
          <w:iCs/>
          <w:lang w:val="fr-BE"/>
        </w:rPr>
        <w:t> Par ailleurs, nous avons appliqué les normes internationales d’audit approuvées par l’IAASB et applicables à la date de clôture et non encore approuvées au niveau national. ».</w:t>
      </w:r>
    </w:p>
  </w:footnote>
  <w:footnote w:id="22">
    <w:p w14:paraId="320BBA9F" w14:textId="2B39864C" w:rsidR="001E1A8B" w:rsidRPr="00DF6016" w:rsidRDefault="001E1A8B" w:rsidP="00655EC1">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w:t>
      </w:r>
      <w:bookmarkStart w:id="468" w:name="_Hlk508716075"/>
      <w:r w:rsidRPr="00DF6016">
        <w:rPr>
          <w:rFonts w:asciiTheme="minorHAnsi" w:hAnsiTheme="minorHAnsi" w:cstheme="minorHAnsi"/>
          <w:lang w:val="fr-BE"/>
        </w:rPr>
        <w:t xml:space="preserve">Le par. 64 de la norme complémentaire (version révisée </w:t>
      </w:r>
      <w:r w:rsidR="00C21895" w:rsidRPr="00DF6016">
        <w:rPr>
          <w:rFonts w:asciiTheme="minorHAnsi" w:hAnsiTheme="minorHAnsi" w:cstheme="minorHAnsi"/>
          <w:lang w:val="fr-BE"/>
        </w:rPr>
        <w:t>202</w:t>
      </w:r>
      <w:r w:rsidR="00C21895">
        <w:rPr>
          <w:rFonts w:asciiTheme="minorHAnsi" w:hAnsiTheme="minorHAnsi" w:cstheme="minorHAnsi"/>
          <w:lang w:val="fr-BE"/>
        </w:rPr>
        <w:t>3</w:t>
      </w:r>
      <w:r w:rsidRPr="00DF6016">
        <w:rPr>
          <w:rFonts w:asciiTheme="minorHAnsi" w:hAnsiTheme="minorHAnsi" w:cstheme="minorHAnsi"/>
          <w:lang w:val="fr-BE"/>
        </w:rPr>
        <w:t>): « </w:t>
      </w:r>
      <w:r w:rsidRPr="00DF6016">
        <w:rPr>
          <w:rFonts w:asciiTheme="minorHAnsi" w:hAnsiTheme="minorHAnsi" w:cstheme="minorHAnsi"/>
          <w:i/>
          <w:lang w:val="fr-BE"/>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DF6016">
        <w:rPr>
          <w:rFonts w:asciiTheme="minorHAnsi" w:hAnsiTheme="minorHAnsi" w:cstheme="minorHAnsi"/>
          <w:lang w:val="fr-BE"/>
        </w:rPr>
        <w:t xml:space="preserve">». </w:t>
      </w:r>
      <w:bookmarkEnd w:id="468"/>
    </w:p>
  </w:footnote>
  <w:footnote w:id="23">
    <w:p w14:paraId="07032BC0" w14:textId="567EEC8D" w:rsidR="001E1A8B" w:rsidRPr="00DF6016" w:rsidRDefault="001E1A8B" w:rsidP="00655EC1">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1FB20AE4" w14:textId="6F1C3354" w:rsidR="001E1A8B" w:rsidRPr="00DF6016" w:rsidRDefault="001E1A8B" w:rsidP="00655EC1">
      <w:pPr>
        <w:pStyle w:val="Notedebasdepage"/>
        <w:jc w:val="both"/>
        <w:rPr>
          <w:rFonts w:asciiTheme="minorHAnsi" w:hAnsiTheme="minorHAnsi" w:cstheme="minorHAnsi"/>
          <w:lang w:val="fr-BE"/>
        </w:rPr>
      </w:pPr>
      <w:r w:rsidRPr="00DF6016">
        <w:rPr>
          <w:rFonts w:asciiTheme="minorHAnsi" w:hAnsiTheme="minorHAnsi" w:cstheme="minorHAnsi"/>
          <w:lang w:val="fr-BE"/>
        </w:rPr>
        <w:t>Le paragraphe A5 de la norme ISA 720 (Révisée) met en évidence des exemples de rapports qui, lorsqu’ils sont publiés en tant que documents autonomes, ne font généralement pas partie des « autres informations contenues dans le rapport annuel », tels que :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24">
    <w:p w14:paraId="0C5891C4" w14:textId="71F3922A" w:rsidR="001E1A8B" w:rsidRPr="00DF6016" w:rsidRDefault="001E1A8B" w:rsidP="00655EC1">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S’il fait partie d’un réseau, le commissaire doit </w:t>
      </w:r>
      <w:r w:rsidR="00146123">
        <w:rPr>
          <w:rFonts w:asciiTheme="minorHAnsi" w:hAnsiTheme="minorHAnsi" w:cstheme="minorHAnsi"/>
          <w:lang w:val="fr-BE"/>
        </w:rPr>
        <w:t>adapter</w:t>
      </w:r>
      <w:r w:rsidRPr="00DF6016">
        <w:rPr>
          <w:rFonts w:asciiTheme="minorHAnsi" w:hAnsiTheme="minorHAnsi" w:cstheme="minorHAnsi"/>
          <w:lang w:val="fr-BE"/>
        </w:rPr>
        <w:t xml:space="preserve"> la phrase comme suit : « </w:t>
      </w:r>
      <w:r w:rsidRPr="00DF6016">
        <w:rPr>
          <w:rFonts w:asciiTheme="minorHAnsi" w:hAnsiTheme="minorHAnsi" w:cstheme="minorHAnsi"/>
          <w:i/>
          <w:lang w:val="fr-BE"/>
        </w:rPr>
        <w:t>Notre cabinet de révision et notre réseau n’ont pas effectué de missions incompatibles avec le contrôle légal des comptes annuels et notre cabinet de révision est resté indépendant vis-à-vis de la société au cours de notre mandat. </w:t>
      </w:r>
      <w:r w:rsidRPr="00DF6016">
        <w:rPr>
          <w:rFonts w:asciiTheme="minorHAnsi" w:hAnsiTheme="minorHAnsi" w:cstheme="minorHAnsi"/>
          <w:lang w:val="fr-BE"/>
        </w:rPr>
        <w:t>».</w:t>
      </w:r>
    </w:p>
  </w:footnote>
  <w:footnote w:id="25">
    <w:p w14:paraId="6B6DF31D" w14:textId="2DFE85E5"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cas échéant, en cas d’impossibilité de déterminer avec précision la première année de mission, remontant le cas échéant avant 1997, mentionner les difficultés rencontrées pour retrouver la trace exacte de la date de première nomination et adapter la phrase comme suit : « </w:t>
      </w:r>
      <w:r w:rsidRPr="00DF6016">
        <w:rPr>
          <w:rFonts w:asciiTheme="minorHAnsi" w:hAnsiTheme="minorHAnsi" w:cstheme="minorHAnsi"/>
          <w:i/>
          <w:lang w:val="fr-BE"/>
        </w:rPr>
        <w:t>Nous sommes en place depuis au moins [X] années. ».</w:t>
      </w:r>
    </w:p>
  </w:footnote>
  <w:footnote w:id="26">
    <w:p w14:paraId="74149DA3" w14:textId="136E812F"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w:t>
      </w:r>
      <w:r w:rsidRPr="00DF6016">
        <w:rPr>
          <w:rFonts w:asciiTheme="minorHAnsi" w:hAnsiTheme="minorHAnsi" w:cstheme="minorHAnsi"/>
          <w:iCs/>
          <w:lang w:val="fr-BE"/>
        </w:rPr>
        <w:t>Le cas échéant, les mots</w:t>
      </w:r>
      <w:r w:rsidRPr="00DF6016">
        <w:rPr>
          <w:rFonts w:asciiTheme="minorHAnsi" w:hAnsiTheme="minorHAnsi" w:cstheme="minorHAnsi"/>
          <w:lang w:val="fr-BE"/>
        </w:rPr>
        <w:t xml:space="preserve"> « </w:t>
      </w:r>
      <w:r w:rsidRPr="00DF6016">
        <w:rPr>
          <w:rFonts w:asciiTheme="minorHAnsi" w:hAnsiTheme="minorHAnsi" w:cstheme="minorHAnsi"/>
          <w:i/>
          <w:iCs/>
          <w:lang w:val="fr-BE"/>
        </w:rPr>
        <w:t xml:space="preserve">selon les normes internationales d’audit (ISA), telles qu’approuvées en Belgique » </w:t>
      </w:r>
      <w:r w:rsidRPr="00DF6016">
        <w:rPr>
          <w:rFonts w:asciiTheme="minorHAnsi" w:hAnsiTheme="minorHAnsi" w:cstheme="minorHAnsi"/>
          <w:iCs/>
          <w:lang w:val="fr-BE"/>
        </w:rPr>
        <w:t>peuvent être complétés comme suit : «</w:t>
      </w:r>
      <w:r w:rsidRPr="00DF6016">
        <w:rPr>
          <w:rFonts w:asciiTheme="minorHAnsi" w:hAnsiTheme="minorHAnsi" w:cstheme="minorHAnsi"/>
          <w:i/>
          <w:iCs/>
          <w:lang w:val="fr-BE"/>
        </w:rPr>
        <w:t> Par ailleurs, nous avons appliqué les normes internationales d’audit approuvées par l’IAASB et applicables à la date de clôture et non encore approuvées au niveau national ».</w:t>
      </w:r>
    </w:p>
  </w:footnote>
  <w:footnote w:id="27">
    <w:p w14:paraId="55F06B07" w14:textId="41705740"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Si une EIP répondant aux critères de l’art. 3:6 §4 CSA et tenue à ce titre d’établir une déclaration sur les informations non financières, décide d’établir cette déclaration dans un rapport distinct du rapport de gestion, ce rapport distinct est joint au rapport de gestion. </w:t>
      </w:r>
    </w:p>
  </w:footnote>
  <w:footnote w:id="28">
    <w:p w14:paraId="0346CC48" w14:textId="00390DDF"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Si une EIP répondant aux critères de l’art. 3:6 §4 CSA et tenue à ce titre d’établir une déclaration sur les informations non financières, décide d’établir cette déclaration dans un rapport distinct du rapport de gestion, ce rapport distinct est joint au rapport de gestion. </w:t>
      </w:r>
    </w:p>
  </w:footnote>
  <w:footnote w:id="29">
    <w:p w14:paraId="4E178660" w14:textId="58E1E3A8"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par. 64 de la norme complémentaire (version révisée </w:t>
      </w:r>
      <w:r w:rsidR="00C21895" w:rsidRPr="00DF6016">
        <w:rPr>
          <w:rFonts w:asciiTheme="minorHAnsi" w:hAnsiTheme="minorHAnsi" w:cstheme="minorHAnsi"/>
          <w:lang w:val="fr-BE"/>
        </w:rPr>
        <w:t>202</w:t>
      </w:r>
      <w:r w:rsidR="00C21895">
        <w:rPr>
          <w:rFonts w:asciiTheme="minorHAnsi" w:hAnsiTheme="minorHAnsi" w:cstheme="minorHAnsi"/>
          <w:lang w:val="fr-BE"/>
        </w:rPr>
        <w:t>3</w:t>
      </w:r>
      <w:r w:rsidRPr="00DF6016">
        <w:rPr>
          <w:rFonts w:asciiTheme="minorHAnsi" w:hAnsiTheme="minorHAnsi" w:cstheme="minorHAnsi"/>
          <w:lang w:val="fr-BE"/>
        </w:rPr>
        <w:t>): « </w:t>
      </w:r>
      <w:r w:rsidRPr="00DF6016">
        <w:rPr>
          <w:rFonts w:asciiTheme="minorHAnsi" w:hAnsiTheme="minorHAnsi" w:cstheme="minorHAnsi"/>
          <w:i/>
          <w:lang w:val="fr-BE"/>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DF6016">
        <w:rPr>
          <w:rFonts w:asciiTheme="minorHAnsi" w:hAnsiTheme="minorHAnsi" w:cstheme="minorHAnsi"/>
          <w:lang w:val="fr-BE"/>
        </w:rPr>
        <w:t>».</w:t>
      </w:r>
    </w:p>
  </w:footnote>
  <w:footnote w:id="30">
    <w:p w14:paraId="778AEEC2" w14:textId="300DE114"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27F6902C" w14:textId="7F211C3D" w:rsidR="001E1A8B" w:rsidRPr="00DF6016" w:rsidRDefault="001E1A8B" w:rsidP="00ED384E">
      <w:pPr>
        <w:pStyle w:val="Notedebasdepage"/>
        <w:jc w:val="both"/>
        <w:rPr>
          <w:rFonts w:asciiTheme="minorHAnsi" w:hAnsiTheme="minorHAnsi" w:cstheme="minorHAnsi"/>
          <w:lang w:val="fr-BE"/>
        </w:rPr>
      </w:pPr>
      <w:r w:rsidRPr="00DF6016">
        <w:rPr>
          <w:rFonts w:asciiTheme="minorHAnsi" w:hAnsiTheme="minorHAnsi" w:cstheme="minorHAnsi"/>
          <w:lang w:val="fr-BE"/>
        </w:rPr>
        <w:t xml:space="preserve">Sans préjudice de ce qui est mentionné ci-après concernant les EIP et les sociétés cotées, le paragraphe A5 de la norme ISA 720 (Révisée) met en évidence des exemples de rapports qui, lorsqu’ils sont publiés en tant que documents autonomes, ne font généralement pas partie des « autres informations contenues dans le rapport annuel », tels que :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 Dans le cadre d’une EIP répondant aux critères de l’art. 3:6 §4 CSA, les questions sociales, environnementales et de personnel, de respect des droits de l'homme et de lutte contre la corruption font partie du rapport de gestion et à ce titre, font dès lors partie du rapport financier annuel </w:t>
      </w:r>
      <w:bookmarkStart w:id="616" w:name="_Hlk518283999"/>
      <w:r w:rsidRPr="00DF6016">
        <w:rPr>
          <w:rFonts w:asciiTheme="minorHAnsi" w:hAnsiTheme="minorHAnsi" w:cstheme="minorHAnsi"/>
          <w:lang w:val="fr-BE"/>
        </w:rPr>
        <w:t>au sens de l’article 12, §2 de l’arrêté royal du 14 novembre 2007 relatif aux obligations des émetteurs d’instruments financiers admis à la négociation sur un marché réglementé</w:t>
      </w:r>
      <w:bookmarkEnd w:id="616"/>
      <w:r w:rsidRPr="00DF6016">
        <w:rPr>
          <w:rFonts w:asciiTheme="minorHAnsi" w:hAnsiTheme="minorHAnsi" w:cstheme="minorHAnsi"/>
          <w:lang w:val="fr-BE"/>
        </w:rPr>
        <w:t>. Dans le cadre d’une société cotée sur un marché réglementé au sens de l’art. 1:11 CSA, la politique de diversité appliquée aux membres du conseil d'administration, ou, le cas échéant, le conseil de surveillance et le comité de direction, à d’autres dirigeants et à des délégués à la gestion journalière de la société doit être décrite dans la déclaration de gouvernement d'entreprise, qui constitue une section spécifique du rapport de gestion (art. 3:6, §2 CSA) et à ce titre, fait partie intégrante du rapport annuel visé par la norme ISA 720 (Révisée).</w:t>
      </w:r>
    </w:p>
  </w:footnote>
  <w:footnote w:id="31">
    <w:p w14:paraId="3905C007" w14:textId="07644061"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S’il fait partie d’un réseau, le commissaire doit </w:t>
      </w:r>
      <w:r w:rsidR="00AD6C96">
        <w:rPr>
          <w:rFonts w:asciiTheme="minorHAnsi" w:hAnsiTheme="minorHAnsi" w:cstheme="minorHAnsi"/>
          <w:lang w:val="fr-BE"/>
        </w:rPr>
        <w:t xml:space="preserve">adapter </w:t>
      </w:r>
      <w:r w:rsidRPr="00DF6016">
        <w:rPr>
          <w:rFonts w:asciiTheme="minorHAnsi" w:hAnsiTheme="minorHAnsi" w:cstheme="minorHAnsi"/>
          <w:lang w:val="fr-BE"/>
        </w:rPr>
        <w:t>la phrase comme suit : « </w:t>
      </w:r>
      <w:r w:rsidRPr="00DF6016">
        <w:rPr>
          <w:rFonts w:asciiTheme="minorHAnsi" w:hAnsiTheme="minorHAnsi" w:cstheme="minorHAnsi"/>
          <w:i/>
          <w:lang w:val="fr-BE"/>
        </w:rPr>
        <w:t>Notre cabinet de révision et notre réseau n’ont pas effectué de missions incompatibles avec le contrôle légal des comptes annuels et notre cabinet de révision est resté indépendant vis-à-vis de la société au cours de notre mandat. </w:t>
      </w:r>
      <w:r w:rsidRPr="00DF6016">
        <w:rPr>
          <w:rFonts w:asciiTheme="minorHAnsi" w:hAnsiTheme="minorHAnsi" w:cstheme="minorHAnsi"/>
          <w:lang w:val="fr-BE"/>
        </w:rPr>
        <w:t>».</w:t>
      </w:r>
    </w:p>
  </w:footnote>
  <w:footnote w:id="32">
    <w:p w14:paraId="47C8E3E7" w14:textId="1A74BA4A"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cas échéant, en cas d’impossibilité de déterminer avec précision la première année de mission, remontant le cas échéant avant 1997, mentionner les difficultés rencontrées pour retrouver la trace exacte de la date de première nomination et adapter la phrase comme suit</w:t>
      </w:r>
      <w:r w:rsidRPr="00DF6016" w:rsidDel="00A16107">
        <w:rPr>
          <w:rFonts w:asciiTheme="minorHAnsi" w:hAnsiTheme="minorHAnsi" w:cstheme="minorHAnsi"/>
          <w:lang w:val="fr-BE"/>
        </w:rPr>
        <w:t xml:space="preserve"> </w:t>
      </w:r>
      <w:r w:rsidRPr="00DF6016">
        <w:rPr>
          <w:rFonts w:asciiTheme="minorHAnsi" w:hAnsiTheme="minorHAnsi" w:cstheme="minorHAnsi"/>
          <w:lang w:val="fr-BE"/>
        </w:rPr>
        <w:t>: « </w:t>
      </w:r>
      <w:r w:rsidRPr="00DF6016">
        <w:rPr>
          <w:rFonts w:asciiTheme="minorHAnsi" w:hAnsiTheme="minorHAnsi" w:cstheme="minorHAnsi"/>
          <w:i/>
          <w:lang w:val="fr-BE"/>
        </w:rPr>
        <w:t>Nous sommes en place depuis au moins [X] années. ».</w:t>
      </w:r>
    </w:p>
  </w:footnote>
  <w:footnote w:id="33">
    <w:p w14:paraId="00DBF6B2" w14:textId="780BE4AA"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w:t>
      </w:r>
      <w:r w:rsidRPr="00DF6016">
        <w:rPr>
          <w:rFonts w:asciiTheme="minorHAnsi" w:hAnsiTheme="minorHAnsi" w:cstheme="minorHAnsi"/>
          <w:iCs/>
          <w:lang w:val="fr-BE"/>
        </w:rPr>
        <w:t>Le cas échéant, les mots</w:t>
      </w:r>
      <w:r w:rsidRPr="00DF6016">
        <w:rPr>
          <w:rFonts w:asciiTheme="minorHAnsi" w:hAnsiTheme="minorHAnsi" w:cstheme="minorHAnsi"/>
          <w:lang w:val="fr-BE"/>
        </w:rPr>
        <w:t xml:space="preserve"> « </w:t>
      </w:r>
      <w:r w:rsidRPr="00DF6016">
        <w:rPr>
          <w:rFonts w:asciiTheme="minorHAnsi" w:hAnsiTheme="minorHAnsi" w:cstheme="minorHAnsi"/>
          <w:i/>
          <w:iCs/>
          <w:lang w:val="fr-BE"/>
        </w:rPr>
        <w:t xml:space="preserve">selon les normes internationales d’audit (ISA), telles qu’approuvées en Belgique » </w:t>
      </w:r>
      <w:r w:rsidRPr="00DF6016">
        <w:rPr>
          <w:rFonts w:asciiTheme="minorHAnsi" w:hAnsiTheme="minorHAnsi" w:cstheme="minorHAnsi"/>
          <w:iCs/>
          <w:lang w:val="fr-BE"/>
        </w:rPr>
        <w:t>peuvent être complétés comme suit : «</w:t>
      </w:r>
      <w:r w:rsidRPr="00DF6016">
        <w:rPr>
          <w:rFonts w:asciiTheme="minorHAnsi" w:hAnsiTheme="minorHAnsi" w:cstheme="minorHAnsi"/>
          <w:i/>
          <w:iCs/>
          <w:lang w:val="fr-BE"/>
        </w:rPr>
        <w:t> Par ailleurs, nous avons appliqué les normes internationales d’audit approuvées par l’IAASB et applicables à la date de clôture et non encore approuvées au niveau national ».</w:t>
      </w:r>
    </w:p>
  </w:footnote>
  <w:footnote w:id="34">
    <w:p w14:paraId="1193B06E" w14:textId="6CE779E6"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par. 64 de la norme complémentaire (version révisée 202</w:t>
      </w:r>
      <w:r w:rsidR="00C21895">
        <w:rPr>
          <w:rFonts w:asciiTheme="minorHAnsi" w:hAnsiTheme="minorHAnsi" w:cstheme="minorHAnsi"/>
          <w:lang w:val="fr-BE"/>
        </w:rPr>
        <w:t>3</w:t>
      </w:r>
      <w:r w:rsidRPr="00DF6016">
        <w:rPr>
          <w:rFonts w:asciiTheme="minorHAnsi" w:hAnsiTheme="minorHAnsi" w:cstheme="minorHAnsi"/>
          <w:lang w:val="fr-BE"/>
        </w:rPr>
        <w:t>): « </w:t>
      </w:r>
      <w:r w:rsidRPr="00DF6016">
        <w:rPr>
          <w:rFonts w:asciiTheme="minorHAnsi" w:hAnsiTheme="minorHAnsi" w:cstheme="minorHAnsi"/>
          <w:i/>
          <w:lang w:val="fr-BE"/>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DF6016">
        <w:rPr>
          <w:rFonts w:asciiTheme="minorHAnsi" w:hAnsiTheme="minorHAnsi" w:cstheme="minorHAnsi"/>
          <w:lang w:val="fr-BE"/>
        </w:rPr>
        <w:t>»</w:t>
      </w:r>
    </w:p>
  </w:footnote>
  <w:footnote w:id="35">
    <w:p w14:paraId="69E4346A" w14:textId="5250AF54"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72BBC4A6" w14:textId="7C631B41" w:rsidR="001E1A8B" w:rsidRPr="00DF6016" w:rsidRDefault="001E1A8B" w:rsidP="00ED384E">
      <w:pPr>
        <w:pStyle w:val="Notedebasdepage"/>
        <w:jc w:val="both"/>
        <w:rPr>
          <w:rFonts w:asciiTheme="minorHAnsi" w:hAnsiTheme="minorHAnsi" w:cstheme="minorHAnsi"/>
          <w:lang w:val="fr-BE"/>
        </w:rPr>
      </w:pPr>
      <w:r w:rsidRPr="00DF6016">
        <w:rPr>
          <w:rFonts w:asciiTheme="minorHAnsi" w:hAnsiTheme="minorHAnsi" w:cstheme="minorHAnsi"/>
          <w:lang w:val="fr-BE"/>
        </w:rPr>
        <w:t>Le paragraphe A5 de la norme ISA 720 (Révisée) met en évidence des exemples de rapports qui, lorsqu’ils sont publiés en tant que documents autonomes, ne font généralement pas partie des « autres informations contenues dans le rapport annuel », tels que :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36">
    <w:p w14:paraId="2873F94F" w14:textId="0D8F205C"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S’il fait partie d’un réseau, le commissaire doit </w:t>
      </w:r>
      <w:r w:rsidR="00AD6C96">
        <w:rPr>
          <w:rFonts w:asciiTheme="minorHAnsi" w:hAnsiTheme="minorHAnsi" w:cstheme="minorHAnsi"/>
          <w:lang w:val="fr-BE"/>
        </w:rPr>
        <w:t>adapter</w:t>
      </w:r>
      <w:r w:rsidRPr="00DF6016">
        <w:rPr>
          <w:rFonts w:asciiTheme="minorHAnsi" w:hAnsiTheme="minorHAnsi" w:cstheme="minorHAnsi"/>
          <w:lang w:val="fr-BE"/>
        </w:rPr>
        <w:t xml:space="preserve"> la phrase comme suit : « </w:t>
      </w:r>
      <w:r w:rsidRPr="00DF6016">
        <w:rPr>
          <w:rFonts w:asciiTheme="minorHAnsi" w:hAnsiTheme="minorHAnsi" w:cstheme="minorHAnsi"/>
          <w:i/>
          <w:lang w:val="fr-BE"/>
        </w:rPr>
        <w:t>Notre cabinet de révision et notre réseau n’ont pas effectué de missions incompatibles avec le contrôle légal des comptes annuels et notre cabinet de révision est resté indépendant vis-à-vis de la société au cours de notre mandat. </w:t>
      </w:r>
      <w:r w:rsidRPr="00DF6016">
        <w:rPr>
          <w:rFonts w:asciiTheme="minorHAnsi" w:hAnsiTheme="minorHAnsi" w:cstheme="minorHAnsi"/>
          <w:lang w:val="fr-BE"/>
        </w:rPr>
        <w:t>».</w:t>
      </w:r>
    </w:p>
  </w:footnote>
  <w:footnote w:id="37">
    <w:p w14:paraId="12AD5322" w14:textId="77777777"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cas échéant, à adapter comme suit : « </w:t>
      </w:r>
      <w:r w:rsidRPr="00DF6016">
        <w:rPr>
          <w:rFonts w:asciiTheme="minorHAnsi" w:hAnsiTheme="minorHAnsi" w:cstheme="minorHAnsi"/>
          <w:i/>
          <w:lang w:val="fr-BE"/>
        </w:rPr>
        <w:t>émise sur recommandation du comité d’audit et sur présentation du conseil d’entreprise ».</w:t>
      </w:r>
    </w:p>
  </w:footnote>
  <w:footnote w:id="38">
    <w:p w14:paraId="1E5AEB30" w14:textId="0F64A214" w:rsidR="001E1A8B" w:rsidRPr="00DF6016" w:rsidRDefault="001E1A8B" w:rsidP="00ED384E">
      <w:pPr>
        <w:pStyle w:val="Notedebasdepage"/>
        <w:jc w:val="both"/>
        <w:rPr>
          <w:rFonts w:asciiTheme="minorHAnsi" w:hAnsiTheme="minorHAnsi" w:cstheme="minorHAnsi"/>
          <w: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cas échéant, en cas d’impossibilité de déterminer avec précision la première année de mission, remontant le cas échéant avant 1997, mentionner les difficultés rencontrées pour retrouver la trace exacte de la date de première nomination et adapter la phrase comme suit : « </w:t>
      </w:r>
      <w:r w:rsidRPr="00DF6016">
        <w:rPr>
          <w:rFonts w:asciiTheme="minorHAnsi" w:hAnsiTheme="minorHAnsi" w:cstheme="minorHAnsi"/>
          <w:i/>
          <w:lang w:val="fr-BE"/>
        </w:rPr>
        <w:t>Nous sommes en place depuis au moins [X] années. ».</w:t>
      </w:r>
    </w:p>
  </w:footnote>
  <w:footnote w:id="39">
    <w:p w14:paraId="20FD4DE2" w14:textId="51223B41"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w:t>
      </w:r>
      <w:r w:rsidRPr="00DF6016">
        <w:rPr>
          <w:rFonts w:asciiTheme="minorHAnsi" w:hAnsiTheme="minorHAnsi" w:cstheme="minorHAnsi"/>
          <w:iCs/>
          <w:lang w:val="fr-BE"/>
        </w:rPr>
        <w:t>Le cas échéant, les mots</w:t>
      </w:r>
      <w:r w:rsidRPr="00DF6016">
        <w:rPr>
          <w:rFonts w:asciiTheme="minorHAnsi" w:hAnsiTheme="minorHAnsi" w:cstheme="minorHAnsi"/>
          <w:lang w:val="fr-BE"/>
        </w:rPr>
        <w:t xml:space="preserve"> « </w:t>
      </w:r>
      <w:r w:rsidRPr="00DF6016">
        <w:rPr>
          <w:rFonts w:asciiTheme="minorHAnsi" w:hAnsiTheme="minorHAnsi" w:cstheme="minorHAnsi"/>
          <w:i/>
          <w:iCs/>
          <w:lang w:val="fr-BE"/>
        </w:rPr>
        <w:t xml:space="preserve">selon les normes internationales d’audit (ISA), telles qu’approuvées en Belgique » </w:t>
      </w:r>
      <w:r w:rsidRPr="00DF6016">
        <w:rPr>
          <w:rFonts w:asciiTheme="minorHAnsi" w:hAnsiTheme="minorHAnsi" w:cstheme="minorHAnsi"/>
          <w:iCs/>
          <w:lang w:val="fr-BE"/>
        </w:rPr>
        <w:t>peuvent être complétés comme suit : «</w:t>
      </w:r>
      <w:r w:rsidRPr="00DF6016">
        <w:rPr>
          <w:rFonts w:asciiTheme="minorHAnsi" w:hAnsiTheme="minorHAnsi" w:cstheme="minorHAnsi"/>
          <w:i/>
          <w:iCs/>
          <w:lang w:val="fr-BE"/>
        </w:rPr>
        <w:t> Par ailleurs, nous avons appliqué les normes internationales d’audit approuvées par l’IAASB et applicables à la date de clôture et non encore approuvées au niveau national ».</w:t>
      </w:r>
    </w:p>
  </w:footnote>
  <w:footnote w:id="40">
    <w:p w14:paraId="30A1887B" w14:textId="073C4C8B"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par. </w:t>
      </w:r>
      <w:r w:rsidR="004363E8" w:rsidRPr="00DF6016">
        <w:rPr>
          <w:rFonts w:asciiTheme="minorHAnsi" w:hAnsiTheme="minorHAnsi" w:cstheme="minorHAnsi"/>
          <w:lang w:val="fr-BE"/>
        </w:rPr>
        <w:t xml:space="preserve">64 </w:t>
      </w:r>
      <w:r w:rsidRPr="00DF6016">
        <w:rPr>
          <w:rFonts w:asciiTheme="minorHAnsi" w:hAnsiTheme="minorHAnsi" w:cstheme="minorHAnsi"/>
          <w:lang w:val="fr-BE"/>
        </w:rPr>
        <w:t>de la norme complémentaire (version révisée 202</w:t>
      </w:r>
      <w:r w:rsidR="00C21895">
        <w:rPr>
          <w:rFonts w:asciiTheme="minorHAnsi" w:hAnsiTheme="minorHAnsi" w:cstheme="minorHAnsi"/>
          <w:lang w:val="fr-BE"/>
        </w:rPr>
        <w:t>3</w:t>
      </w:r>
      <w:r w:rsidRPr="00DF6016">
        <w:rPr>
          <w:rFonts w:asciiTheme="minorHAnsi" w:hAnsiTheme="minorHAnsi" w:cstheme="minorHAnsi"/>
          <w:lang w:val="fr-BE"/>
        </w:rPr>
        <w:t>): « </w:t>
      </w:r>
      <w:r w:rsidRPr="00DF6016">
        <w:rPr>
          <w:rFonts w:asciiTheme="minorHAnsi" w:hAnsiTheme="minorHAnsi" w:cstheme="minorHAnsi"/>
          <w:i/>
          <w:lang w:val="fr-BE"/>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DF6016">
        <w:rPr>
          <w:rFonts w:asciiTheme="minorHAnsi" w:hAnsiTheme="minorHAnsi" w:cstheme="minorHAnsi"/>
          <w:lang w:val="fr-BE"/>
        </w:rPr>
        <w:t>».</w:t>
      </w:r>
    </w:p>
  </w:footnote>
  <w:footnote w:id="41">
    <w:p w14:paraId="3FFDA50F" w14:textId="5AC85FD2"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00B20A24" w14:textId="3A132265" w:rsidR="001E1A8B" w:rsidRPr="00DF6016" w:rsidRDefault="001E1A8B" w:rsidP="00ED384E">
      <w:pPr>
        <w:pStyle w:val="Notedebasdepage"/>
        <w:jc w:val="both"/>
        <w:rPr>
          <w:rFonts w:asciiTheme="minorHAnsi" w:hAnsiTheme="minorHAnsi" w:cstheme="minorHAnsi"/>
          <w:lang w:val="fr-BE"/>
        </w:rPr>
      </w:pPr>
      <w:r w:rsidRPr="00DF6016">
        <w:rPr>
          <w:rFonts w:asciiTheme="minorHAnsi" w:hAnsiTheme="minorHAnsi" w:cstheme="minorHAnsi"/>
          <w:lang w:val="fr-BE"/>
        </w:rPr>
        <w:t>Le paragraphe A5 de la norme ISA 720 (Révisée) met en évidence des exemples de rapports qui, lorsqu’ils sont publiés en tant que documents autonomes, ne font généralement pas partie des « autres informations contenues dans le rapport annuel », tels que :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42">
    <w:p w14:paraId="493BCAD0" w14:textId="1117022A"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S’il fait partie d’un réseau, le commissaire doit </w:t>
      </w:r>
      <w:r w:rsidR="00AD6C96">
        <w:rPr>
          <w:rFonts w:asciiTheme="minorHAnsi" w:hAnsiTheme="minorHAnsi" w:cstheme="minorHAnsi"/>
          <w:lang w:val="fr-BE"/>
        </w:rPr>
        <w:t>adapter</w:t>
      </w:r>
      <w:r w:rsidRPr="00DF6016">
        <w:rPr>
          <w:rFonts w:asciiTheme="minorHAnsi" w:hAnsiTheme="minorHAnsi" w:cstheme="minorHAnsi"/>
          <w:lang w:val="fr-BE"/>
        </w:rPr>
        <w:t xml:space="preserve"> la phrase comme suit : « </w:t>
      </w:r>
      <w:r w:rsidRPr="00DF6016">
        <w:rPr>
          <w:rFonts w:asciiTheme="minorHAnsi" w:hAnsiTheme="minorHAnsi" w:cstheme="minorHAnsi"/>
          <w:i/>
          <w:lang w:val="fr-BE"/>
        </w:rPr>
        <w:t>Notre cabinet de révision et notre réseau n’ont pas effectué de missions incompatibles avec le contrôle légal des comptes annuels et notre cabinet de révision est resté indépendant vis-à-vis de l’Association/la Fondation au cours de notre mandat. </w:t>
      </w:r>
      <w:r w:rsidRPr="00DF6016">
        <w:rPr>
          <w:rFonts w:asciiTheme="minorHAnsi" w:hAnsiTheme="minorHAnsi" w:cstheme="minorHAnsi"/>
          <w:lang w:val="fr-BE"/>
        </w:rPr>
        <w:t>».</w:t>
      </w:r>
    </w:p>
  </w:footnote>
  <w:footnote w:id="43">
    <w:p w14:paraId="5F6E6C43" w14:textId="77777777" w:rsidR="00F83182" w:rsidRPr="00BA3073" w:rsidRDefault="00F83182" w:rsidP="00BA3073">
      <w:pPr>
        <w:pStyle w:val="Notedebasdepage"/>
        <w:jc w:val="both"/>
        <w:rPr>
          <w:rFonts w:ascii="Calibri" w:hAnsi="Calibri" w:cs="Calibri"/>
          <w:sz w:val="18"/>
          <w:szCs w:val="18"/>
          <w:lang w:val="fr-BE"/>
        </w:rPr>
      </w:pPr>
      <w:r w:rsidRPr="00BA3073">
        <w:rPr>
          <w:rStyle w:val="Appelnotedebasdep"/>
          <w:rFonts w:ascii="Calibri" w:hAnsi="Calibri" w:cs="Calibri"/>
          <w:sz w:val="18"/>
          <w:szCs w:val="18"/>
        </w:rPr>
        <w:footnoteRef/>
      </w:r>
      <w:r w:rsidRPr="00BA3073">
        <w:rPr>
          <w:rFonts w:ascii="Calibri" w:hAnsi="Calibri" w:cs="Calibri"/>
          <w:sz w:val="18"/>
          <w:szCs w:val="18"/>
          <w:lang w:val="fr-BE"/>
        </w:rPr>
        <w:t xml:space="preserve"> </w:t>
      </w:r>
      <w:r w:rsidR="00BA3073" w:rsidRPr="00BA3073">
        <w:rPr>
          <w:rFonts w:ascii="Calibri" w:hAnsi="Calibri" w:cs="Calibri"/>
          <w:sz w:val="18"/>
          <w:szCs w:val="18"/>
          <w:lang w:val="fr-BE"/>
        </w:rPr>
        <w:t xml:space="preserve">Note de bas de page supprimée </w:t>
      </w:r>
      <w:r w:rsidRPr="00BA3073">
        <w:rPr>
          <w:rFonts w:ascii="Calibri" w:hAnsi="Calibri" w:cs="Calibri"/>
          <w:sz w:val="18"/>
          <w:szCs w:val="18"/>
          <w:lang w:val="fr-BE"/>
        </w:rPr>
        <w:t>par la norme complémentaire [</w:t>
      </w:r>
      <w:r w:rsidRPr="00BA3073">
        <w:rPr>
          <w:rFonts w:ascii="Calibri" w:hAnsi="Calibri" w:cs="Calibri"/>
          <w:sz w:val="18"/>
          <w:szCs w:val="18"/>
          <w:highlight w:val="lightGray"/>
          <w:lang w:val="fr-BE"/>
        </w:rPr>
        <w:t>XX.XX.XXXX</w:t>
      </w:r>
      <w:r w:rsidRPr="00BA3073">
        <w:rPr>
          <w:rFonts w:ascii="Calibri" w:hAnsi="Calibri" w:cs="Calibri"/>
          <w:sz w:val="18"/>
          <w:szCs w:val="18"/>
          <w:lang w:val="fr-BE"/>
        </w:rPr>
        <w:t>] (version révisée 2023) aux normes internationales d’audit (ISA) applicables en Belgique, adoptée par le Conseil de l’IRE en date des 30 juin et 1</w:t>
      </w:r>
      <w:r w:rsidRPr="00BA3073">
        <w:rPr>
          <w:rFonts w:ascii="Calibri" w:hAnsi="Calibri" w:cs="Calibri"/>
          <w:sz w:val="18"/>
          <w:szCs w:val="18"/>
          <w:vertAlign w:val="superscript"/>
          <w:lang w:val="fr-BE"/>
        </w:rPr>
        <w:t>er</w:t>
      </w:r>
      <w:r w:rsidRPr="00BA3073">
        <w:rPr>
          <w:rFonts w:ascii="Calibri" w:hAnsi="Calibri" w:cs="Calibri"/>
          <w:sz w:val="18"/>
          <w:szCs w:val="18"/>
          <w:lang w:val="fr-BE"/>
        </w:rPr>
        <w:t xml:space="preserve"> septembre 2023 et approuvée par le Conseil supérieur des Professions économiques, en date du [</w:t>
      </w:r>
      <w:r w:rsidRPr="00BA3073">
        <w:rPr>
          <w:rFonts w:ascii="Calibri" w:hAnsi="Calibri" w:cs="Calibri"/>
          <w:sz w:val="18"/>
          <w:szCs w:val="18"/>
          <w:highlight w:val="lightGray"/>
          <w:lang w:val="fr-BE"/>
        </w:rPr>
        <w:t>XX</w:t>
      </w:r>
      <w:r w:rsidRPr="00BA3073">
        <w:rPr>
          <w:rFonts w:ascii="Calibri" w:hAnsi="Calibri" w:cs="Calibri"/>
          <w:sz w:val="18"/>
          <w:szCs w:val="18"/>
          <w:lang w:val="fr-BE"/>
        </w:rPr>
        <w:t>], et par le ministre ayant l’Economie dans ses attributions (avis publié au M.B. du [</w:t>
      </w:r>
      <w:r w:rsidRPr="00BA3073">
        <w:rPr>
          <w:rFonts w:ascii="Calibri" w:hAnsi="Calibri" w:cs="Calibri"/>
          <w:sz w:val="18"/>
          <w:szCs w:val="18"/>
          <w:highlight w:val="lightGray"/>
          <w:lang w:val="fr-BE"/>
        </w:rPr>
        <w:t>XX</w:t>
      </w:r>
      <w:r w:rsidRPr="00BA3073">
        <w:rPr>
          <w:rFonts w:ascii="Calibri" w:hAnsi="Calibri" w:cs="Calibri"/>
          <w:sz w:val="18"/>
          <w:szCs w:val="18"/>
          <w:lang w:val="fr-BE"/>
        </w:rPr>
        <w:t>], p. [</w:t>
      </w:r>
      <w:r w:rsidRPr="00BA3073">
        <w:rPr>
          <w:rFonts w:ascii="Calibri" w:hAnsi="Calibri" w:cs="Calibri"/>
          <w:sz w:val="18"/>
          <w:szCs w:val="18"/>
          <w:highlight w:val="lightGray"/>
          <w:lang w:val="fr-BE"/>
        </w:rPr>
        <w:t>XX</w:t>
      </w:r>
      <w:r w:rsidRPr="00BA3073">
        <w:rPr>
          <w:rFonts w:ascii="Calibri" w:hAnsi="Calibri" w:cs="Calibri"/>
          <w:sz w:val="18"/>
          <w:szCs w:val="18"/>
          <w:lang w:val="fr-BE"/>
        </w:rPr>
        <w:t>]).</w:t>
      </w:r>
    </w:p>
  </w:footnote>
  <w:footnote w:id="44">
    <w:p w14:paraId="37A3C257" w14:textId="15FC5405"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Le cas échéant, en cas d’impossibilité de déterminer avec précision la première année de mission, remontant le cas échéant avant 1997, mentionner les difficultés rencontrées pour retrouver la trace exacte de la date de première nomination et adapter la phrase comme suit : « </w:t>
      </w:r>
      <w:r w:rsidRPr="000C18F9">
        <w:rPr>
          <w:rFonts w:asciiTheme="minorHAnsi" w:hAnsiTheme="minorHAnsi" w:cstheme="minorHAnsi"/>
          <w:i/>
          <w:sz w:val="18"/>
          <w:szCs w:val="18"/>
          <w:lang w:val="fr-BE"/>
        </w:rPr>
        <w:t>Nous sommes en place depuis au moins [X] années. ».</w:t>
      </w:r>
    </w:p>
  </w:footnote>
  <w:footnote w:id="45">
    <w:p w14:paraId="20634911" w14:textId="77777777" w:rsidR="001E1A8B" w:rsidRPr="000C18F9" w:rsidRDefault="001E1A8B" w:rsidP="00ED384E">
      <w:pPr>
        <w:pStyle w:val="Notedebasdepage"/>
        <w:jc w:val="both"/>
        <w:rPr>
          <w:rFonts w:asciiTheme="minorHAnsi" w:hAnsiTheme="minorHAnsi" w:cstheme="minorHAnsi"/>
          <w:sz w:val="18"/>
          <w:szCs w:val="14"/>
          <w:lang w:val="fr-BE"/>
        </w:rPr>
      </w:pPr>
      <w:r w:rsidRPr="000C18F9">
        <w:rPr>
          <w:rStyle w:val="Appelnotedebasdep"/>
          <w:rFonts w:asciiTheme="minorHAnsi" w:eastAsiaTheme="majorEastAsia" w:hAnsiTheme="minorHAnsi" w:cstheme="minorHAnsi"/>
          <w:sz w:val="18"/>
          <w:szCs w:val="18"/>
        </w:rPr>
        <w:footnoteRef/>
      </w:r>
      <w:r w:rsidRPr="000C18F9">
        <w:rPr>
          <w:rFonts w:asciiTheme="minorHAnsi" w:hAnsiTheme="minorHAnsi" w:cstheme="minorHAnsi"/>
          <w:sz w:val="18"/>
          <w:szCs w:val="14"/>
          <w:lang w:val="fr-BE"/>
        </w:rPr>
        <w:t xml:space="preserve"> La terminologie utilisée dans le présent rapport doit refléter la terminologie utilisée par le client. Le cas échéant, remplacer « état de la situation financière consolidée » par « bilan ». </w:t>
      </w:r>
    </w:p>
  </w:footnote>
  <w:footnote w:id="46">
    <w:p w14:paraId="1BF6D344" w14:textId="77777777" w:rsidR="001E1A8B" w:rsidRPr="000C18F9" w:rsidRDefault="001E1A8B" w:rsidP="00ED384E">
      <w:pPr>
        <w:pStyle w:val="Notedebasdepage"/>
        <w:jc w:val="both"/>
        <w:rPr>
          <w:rFonts w:asciiTheme="minorHAnsi" w:hAnsiTheme="minorHAnsi" w:cstheme="minorHAnsi"/>
          <w:sz w:val="18"/>
          <w:szCs w:val="14"/>
          <w:lang w:val="fr-BE"/>
        </w:rPr>
      </w:pPr>
      <w:r w:rsidRPr="000C18F9">
        <w:rPr>
          <w:rStyle w:val="Appelnotedebasdep"/>
          <w:rFonts w:asciiTheme="minorHAnsi" w:eastAsiaTheme="majorEastAsia" w:hAnsiTheme="minorHAnsi" w:cstheme="minorHAnsi"/>
          <w:sz w:val="18"/>
          <w:szCs w:val="18"/>
        </w:rPr>
        <w:footnoteRef/>
      </w:r>
      <w:r w:rsidRPr="000C18F9">
        <w:rPr>
          <w:rFonts w:asciiTheme="minorHAnsi" w:hAnsiTheme="minorHAnsi" w:cstheme="minorHAnsi"/>
          <w:sz w:val="18"/>
          <w:szCs w:val="14"/>
          <w:lang w:val="fr-BE"/>
        </w:rPr>
        <w:t xml:space="preserve"> La terminologie utilisée dans le présent rapport doit refléter la terminologie utilisée par le client. Le cas échéant, remplacer « état du résultat global » par « état du résultat ».</w:t>
      </w:r>
    </w:p>
  </w:footnote>
  <w:footnote w:id="47">
    <w:p w14:paraId="6713931F" w14:textId="02982605"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w:t>
      </w:r>
      <w:r w:rsidRPr="000C18F9">
        <w:rPr>
          <w:rFonts w:asciiTheme="minorHAnsi" w:hAnsiTheme="minorHAnsi" w:cstheme="minorHAnsi"/>
          <w:iCs/>
          <w:sz w:val="18"/>
          <w:szCs w:val="18"/>
          <w:lang w:val="fr-BE"/>
        </w:rPr>
        <w:t>Le cas échéant, les mots</w:t>
      </w:r>
      <w:r w:rsidRPr="000C18F9">
        <w:rPr>
          <w:rFonts w:asciiTheme="minorHAnsi" w:hAnsiTheme="minorHAnsi" w:cstheme="minorHAnsi"/>
          <w:sz w:val="18"/>
          <w:szCs w:val="18"/>
          <w:lang w:val="fr-BE"/>
        </w:rPr>
        <w:t xml:space="preserve"> « </w:t>
      </w:r>
      <w:r w:rsidRPr="000C18F9">
        <w:rPr>
          <w:rFonts w:asciiTheme="minorHAnsi" w:hAnsiTheme="minorHAnsi" w:cstheme="minorHAnsi"/>
          <w:i/>
          <w:iCs/>
          <w:sz w:val="18"/>
          <w:szCs w:val="18"/>
          <w:lang w:val="fr-BE"/>
        </w:rPr>
        <w:t xml:space="preserve">selon les normes internationales d’audit (ISA), telles qu’approuvées en Belgique » </w:t>
      </w:r>
      <w:r w:rsidRPr="000C18F9">
        <w:rPr>
          <w:rFonts w:asciiTheme="minorHAnsi" w:hAnsiTheme="minorHAnsi" w:cstheme="minorHAnsi"/>
          <w:iCs/>
          <w:sz w:val="18"/>
          <w:szCs w:val="18"/>
          <w:lang w:val="fr-BE"/>
        </w:rPr>
        <w:t>peuvent être complétés comme suit : «</w:t>
      </w:r>
      <w:r w:rsidRPr="000C18F9">
        <w:rPr>
          <w:rFonts w:asciiTheme="minorHAnsi" w:hAnsiTheme="minorHAnsi" w:cstheme="minorHAnsi"/>
          <w:i/>
          <w:iCs/>
          <w:sz w:val="18"/>
          <w:szCs w:val="18"/>
          <w:lang w:val="fr-BE"/>
        </w:rPr>
        <w:t> Par ailleurs, nous avons appliqué les normes internationales d’audit approuvées par l’IAASB et applicables à la date de clôture et non encore approuvées au niveau national. ».</w:t>
      </w:r>
    </w:p>
  </w:footnote>
  <w:footnote w:id="48">
    <w:p w14:paraId="74FFE7AC" w14:textId="6000EA5C"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Si une EIP répondant aux critères de l’art. 3:32, §2 CSA et tenue à ce titre d’établir une déclaration sur les informations non financières consolidées, décide d’établir cette déclaration dans un rapport distinct du rapport de gestion sur les comptes consolidés, ce rapport distinct est joint au rapport de gestion sur les comptes consolidés. </w:t>
      </w:r>
    </w:p>
  </w:footnote>
  <w:footnote w:id="49">
    <w:p w14:paraId="1867A267" w14:textId="1001B861"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Si une EIP répondant aux critères de l’art. 3:32, §2 CSA et tenue à ce titre d’établir une déclaration sur les informations non financières consolidées, décide d’établir cette déclaration dans un rapport distinct du rapport de gestion sur les comptes consolidés, ce rapport distinct est joint au rapport de gestion sur les comptes consolidés. </w:t>
      </w:r>
    </w:p>
  </w:footnote>
  <w:footnote w:id="50">
    <w:p w14:paraId="5ACE1911" w14:textId="2F5117D6"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Le par. 64 de la norme complémentaire (version révisée 202</w:t>
      </w:r>
      <w:r w:rsidR="00C21895" w:rsidRPr="000C18F9">
        <w:rPr>
          <w:rFonts w:asciiTheme="minorHAnsi" w:hAnsiTheme="minorHAnsi" w:cstheme="minorHAnsi"/>
          <w:sz w:val="18"/>
          <w:szCs w:val="18"/>
          <w:lang w:val="fr-BE"/>
        </w:rPr>
        <w:t>3</w:t>
      </w:r>
      <w:r w:rsidRPr="000C18F9">
        <w:rPr>
          <w:rFonts w:asciiTheme="minorHAnsi" w:hAnsiTheme="minorHAnsi" w:cstheme="minorHAnsi"/>
          <w:sz w:val="18"/>
          <w:szCs w:val="18"/>
          <w:lang w:val="fr-BE"/>
        </w:rPr>
        <w:t>): « </w:t>
      </w:r>
      <w:r w:rsidRPr="000C18F9">
        <w:rPr>
          <w:rFonts w:asciiTheme="minorHAnsi" w:hAnsiTheme="minorHAnsi" w:cstheme="minorHAnsi"/>
          <w:i/>
          <w:sz w:val="18"/>
          <w:szCs w:val="18"/>
          <w:lang w:val="fr-BE"/>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0C18F9">
        <w:rPr>
          <w:rFonts w:asciiTheme="minorHAnsi" w:hAnsiTheme="minorHAnsi" w:cstheme="minorHAnsi"/>
          <w:sz w:val="18"/>
          <w:szCs w:val="18"/>
          <w:lang w:val="fr-BE"/>
        </w:rPr>
        <w:t>».</w:t>
      </w:r>
    </w:p>
  </w:footnote>
  <w:footnote w:id="51">
    <w:p w14:paraId="2FA47E3D" w14:textId="5A5C70BF"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548BB490" w14:textId="4A3F86F4" w:rsidR="001E1A8B" w:rsidRPr="00DF6016" w:rsidRDefault="001E1A8B" w:rsidP="00ED384E">
      <w:pPr>
        <w:pStyle w:val="Notedebasdepage"/>
        <w:jc w:val="both"/>
        <w:rPr>
          <w:rFonts w:asciiTheme="minorHAnsi" w:hAnsiTheme="minorHAnsi" w:cstheme="minorHAnsi"/>
          <w:lang w:val="fr-BE"/>
        </w:rPr>
      </w:pPr>
      <w:r w:rsidRPr="000C18F9">
        <w:rPr>
          <w:rFonts w:asciiTheme="minorHAnsi" w:hAnsiTheme="minorHAnsi" w:cstheme="minorHAnsi"/>
          <w:sz w:val="18"/>
          <w:szCs w:val="18"/>
          <w:lang w:val="fr-BE"/>
        </w:rPr>
        <w:t>Sans préjudice de ce qui est mentionné ci-après concernant les EIP et les sociétés cotées, le paragraphe A5 de la norme ISA 720 (Révisée) met en évidence des exemples de rapports qui, lorsqu’ils sont publiés en tant que documents autonomes, ne font généralement pas partie des « autres informations contenues dans le rapport annuel », tels que :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 Dans le cadre d’une EIP répondant aux critères de l’art. 3:32, §2 CSA, les questions sociales, environnementales et de personnel, de respect des droits de l'homme et de lutte contre la corruption font en principe partie du rapport de gestion sur les comptes consolidés et à ce titre, font dès lors partie du rapport financier annuel au sens de l’article 12, §2 de l’arrêté royal du 14 novembre 2007 relatif aux obligations des émetteurs d’instruments financiers admis à la négociation sur un marché réglementé. Dans le cadre d’une société cotée sur un marché réglementé au sens de l’art. 1:11 CSA, la politique de diversité appliquée aux membres du conseil d'administration, ou, le cas échéant, le conseil de surveillance et le comité de direction, à d’autres dirigeants et à des délégués à la gestion journalière de la société doit être décrite dans la déclaration de gouvernement d'entreprise, qui constitue une section spécifique du rapport de gestion (art. 3:32, §2 CSA) et à ce titre, fait partie intégrante du rapport annuel visé par la norme ISA 720 (Révisée).</w:t>
      </w:r>
    </w:p>
  </w:footnote>
  <w:footnote w:id="52">
    <w:p w14:paraId="0E9AE051" w14:textId="26C127D1"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S’il fait partie d’un réseau, le commissaire doit </w:t>
      </w:r>
      <w:r w:rsidR="00AD6C96" w:rsidRPr="000C18F9">
        <w:rPr>
          <w:rFonts w:asciiTheme="minorHAnsi" w:hAnsiTheme="minorHAnsi" w:cstheme="minorHAnsi"/>
          <w:sz w:val="18"/>
          <w:szCs w:val="18"/>
          <w:lang w:val="fr-BE"/>
        </w:rPr>
        <w:t>adapter</w:t>
      </w:r>
      <w:r w:rsidRPr="000C18F9">
        <w:rPr>
          <w:rFonts w:asciiTheme="minorHAnsi" w:hAnsiTheme="minorHAnsi" w:cstheme="minorHAnsi"/>
          <w:sz w:val="18"/>
          <w:szCs w:val="18"/>
          <w:lang w:val="fr-BE"/>
        </w:rPr>
        <w:t xml:space="preserve"> la phrase comme suit : « </w:t>
      </w:r>
      <w:r w:rsidRPr="000C18F9">
        <w:rPr>
          <w:rFonts w:asciiTheme="minorHAnsi" w:hAnsiTheme="minorHAnsi" w:cstheme="minorHAnsi"/>
          <w:i/>
          <w:sz w:val="18"/>
          <w:szCs w:val="18"/>
          <w:lang w:val="fr-BE"/>
        </w:rPr>
        <w:t>Notre cabinet de révision et notre réseau n’ont pas effectué de missions incompatibles avec le contrôle légal des comptes annuels et notre cabinet de révision est resté indépendant vis-à-vis du Groupe au cours de notre mandat. </w:t>
      </w:r>
      <w:r w:rsidRPr="000C18F9">
        <w:rPr>
          <w:rFonts w:asciiTheme="minorHAnsi" w:hAnsiTheme="minorHAnsi" w:cstheme="minorHAnsi"/>
          <w:sz w:val="18"/>
          <w:szCs w:val="18"/>
          <w:lang w:val="fr-BE"/>
        </w:rPr>
        <w:t>».</w:t>
      </w:r>
    </w:p>
  </w:footnote>
  <w:footnote w:id="53">
    <w:p w14:paraId="0BFEF4F7" w14:textId="77777777" w:rsidR="00396554" w:rsidRPr="003D102E" w:rsidRDefault="00396554" w:rsidP="00396554">
      <w:pPr>
        <w:pStyle w:val="Notedebasdepage"/>
        <w:jc w:val="both"/>
        <w:rPr>
          <w:ins w:id="1013" w:author="Auteur"/>
          <w:rFonts w:asciiTheme="minorHAnsi" w:hAnsiTheme="minorHAnsi" w:cstheme="minorHAnsi"/>
          <w:sz w:val="18"/>
          <w:szCs w:val="18"/>
          <w:lang w:val="fr-BE"/>
        </w:rPr>
      </w:pPr>
      <w:ins w:id="1014" w:author="Auteur">
        <w:r w:rsidRPr="00BB2B96">
          <w:rPr>
            <w:rStyle w:val="Appelnotedebasdep"/>
            <w:rFonts w:cs="Calibri"/>
          </w:rPr>
          <w:footnoteRef/>
        </w:r>
        <w:r w:rsidRPr="00396554">
          <w:rPr>
            <w:rFonts w:cs="Calibri"/>
            <w:lang w:val="fr-BE"/>
          </w:rPr>
          <w:t xml:space="preserve"> </w:t>
        </w:r>
        <w:r w:rsidRPr="003D102E">
          <w:rPr>
            <w:rFonts w:asciiTheme="minorHAnsi" w:hAnsiTheme="minorHAnsi" w:cstheme="minorHAnsi"/>
            <w:sz w:val="18"/>
            <w:szCs w:val="18"/>
            <w:lang w:val="fr-BE"/>
          </w:rPr>
          <w:t xml:space="preserve">Cette section doit également être reprise dans les rapports du commissaire concernant les comptes annuels qui n’établissent pas de comptes consolidés mais qui sont néanmoins soumises aux exigences ESEF (voir champ d’application dans la norme « ESEF »). </w:t>
        </w:r>
      </w:ins>
    </w:p>
  </w:footnote>
  <w:footnote w:id="54">
    <w:p w14:paraId="4F086911" w14:textId="77777777" w:rsidR="00396554" w:rsidRPr="00396554" w:rsidRDefault="00396554" w:rsidP="00396554">
      <w:pPr>
        <w:pStyle w:val="Notedebasdepage"/>
        <w:jc w:val="both"/>
        <w:rPr>
          <w:ins w:id="1029" w:author="Auteur"/>
          <w:rFonts w:asciiTheme="minorHAnsi" w:hAnsiTheme="minorHAnsi" w:cstheme="minorHAnsi"/>
          <w:lang w:val="fr-BE"/>
        </w:rPr>
      </w:pPr>
      <w:ins w:id="1030" w:author="Auteur">
        <w:r w:rsidRPr="00796B27">
          <w:rPr>
            <w:rStyle w:val="Appelnotedebasdep"/>
            <w:rFonts w:asciiTheme="minorHAnsi" w:hAnsiTheme="minorHAnsi" w:cstheme="minorHAnsi"/>
          </w:rPr>
          <w:footnoteRef/>
        </w:r>
        <w:r w:rsidRPr="00396554">
          <w:rPr>
            <w:rFonts w:asciiTheme="minorHAnsi" w:hAnsiTheme="minorHAnsi" w:cstheme="minorHAnsi"/>
            <w:lang w:val="fr-BE"/>
          </w:rPr>
          <w:t xml:space="preserve"> </w:t>
        </w:r>
        <w:r w:rsidRPr="00304621">
          <w:rPr>
            <w:rFonts w:asciiTheme="minorHAnsi" w:hAnsiTheme="minorHAnsi" w:cstheme="minorHAnsi"/>
            <w:sz w:val="18"/>
            <w:szCs w:val="18"/>
            <w:lang w:val="fr-BE"/>
          </w:rPr>
          <w:t xml:space="preserve">Dans ce cas, puisque le rapport annuel n’a pas été établi au format ESEF et en vertu de l’article 3:75, §1 CSA, le commissaire doit indiquer dans les « autres mentions » dans la seconde partie du rapport du commissaire portant sur les comptes statutaires que les exigences légales n’ont pas été respectées. En vertu de l’article 3:80, §1 CSA, le commissaire doit reprendre cette autre mention dans le rapport du commissaire portant sur les comptes consolidés. </w:t>
        </w:r>
      </w:ins>
    </w:p>
  </w:footnote>
  <w:footnote w:id="55">
    <w:p w14:paraId="4A2AEF85" w14:textId="77777777"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Le cas échéant, à adapter comme suit : « </w:t>
      </w:r>
      <w:r w:rsidRPr="000C18F9">
        <w:rPr>
          <w:rFonts w:asciiTheme="minorHAnsi" w:hAnsiTheme="minorHAnsi" w:cstheme="minorHAnsi"/>
          <w:i/>
          <w:sz w:val="18"/>
          <w:szCs w:val="18"/>
          <w:lang w:val="fr-BE"/>
        </w:rPr>
        <w:t>émise sur recommandation du comité d’audit et sur présentation du conseil d’entreprise ».</w:t>
      </w:r>
    </w:p>
  </w:footnote>
  <w:footnote w:id="56">
    <w:p w14:paraId="6C33A365" w14:textId="4B2C21A7" w:rsidR="001E1A8B" w:rsidRPr="000C18F9" w:rsidRDefault="001E1A8B" w:rsidP="00ED384E">
      <w:pPr>
        <w:pStyle w:val="Notedebasdepage"/>
        <w:jc w:val="both"/>
        <w:rPr>
          <w:rFonts w:asciiTheme="minorHAnsi" w:hAnsiTheme="minorHAnsi" w:cstheme="minorHAnsi"/>
          <w: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Le cas échéant, en cas d’impossibilité de déterminer avec précision la première année de mission, remontant le cas échéant avant 1997, mentionner les difficultés rencontrées pour retrouver la trace exacte de la date de première nomination et adapter la phrase comme suit : « </w:t>
      </w:r>
      <w:r w:rsidRPr="000C18F9">
        <w:rPr>
          <w:rFonts w:asciiTheme="minorHAnsi" w:hAnsiTheme="minorHAnsi" w:cstheme="minorHAnsi"/>
          <w:i/>
          <w:sz w:val="18"/>
          <w:szCs w:val="18"/>
          <w:lang w:val="fr-BE"/>
        </w:rPr>
        <w:t>Nous sommes en place depuis au moins [X] années. ».</w:t>
      </w:r>
    </w:p>
  </w:footnote>
  <w:footnote w:id="57">
    <w:p w14:paraId="141050FB" w14:textId="77777777" w:rsidR="001E1A8B" w:rsidRPr="000C18F9" w:rsidRDefault="001E1A8B" w:rsidP="00ED384E">
      <w:pPr>
        <w:pStyle w:val="Notedebasdepage"/>
        <w:jc w:val="both"/>
        <w:rPr>
          <w:rFonts w:asciiTheme="minorHAnsi" w:hAnsiTheme="minorHAnsi" w:cstheme="minorHAnsi"/>
          <w:sz w:val="18"/>
          <w:szCs w:val="14"/>
          <w:lang w:val="fr-BE"/>
        </w:rPr>
      </w:pPr>
      <w:r w:rsidRPr="000C18F9">
        <w:rPr>
          <w:rStyle w:val="Appelnotedebasdep"/>
          <w:rFonts w:asciiTheme="minorHAnsi" w:eastAsiaTheme="majorEastAsia" w:hAnsiTheme="minorHAnsi" w:cstheme="minorHAnsi"/>
          <w:sz w:val="18"/>
          <w:szCs w:val="18"/>
        </w:rPr>
        <w:footnoteRef/>
      </w:r>
      <w:r w:rsidRPr="000C18F9">
        <w:rPr>
          <w:rFonts w:asciiTheme="minorHAnsi" w:hAnsiTheme="minorHAnsi" w:cstheme="minorHAnsi"/>
          <w:sz w:val="18"/>
          <w:szCs w:val="14"/>
          <w:lang w:val="fr-BE"/>
        </w:rPr>
        <w:t xml:space="preserve"> La terminologie utilisée dans le présent rapport doit refléter la terminologie utilisée par le client. Le cas échéant, remplacer « état de la situation financière consolidée » par « bilan ». </w:t>
      </w:r>
    </w:p>
  </w:footnote>
  <w:footnote w:id="58">
    <w:p w14:paraId="50FF6741" w14:textId="77777777" w:rsidR="001E1A8B" w:rsidRPr="000C18F9" w:rsidRDefault="001E1A8B" w:rsidP="00ED384E">
      <w:pPr>
        <w:pStyle w:val="Notedebasdepage"/>
        <w:jc w:val="both"/>
        <w:rPr>
          <w:rFonts w:asciiTheme="minorHAnsi" w:hAnsiTheme="minorHAnsi" w:cstheme="minorHAnsi"/>
          <w:sz w:val="18"/>
          <w:szCs w:val="14"/>
          <w:lang w:val="fr-BE"/>
        </w:rPr>
      </w:pPr>
      <w:r w:rsidRPr="000C18F9">
        <w:rPr>
          <w:rStyle w:val="Appelnotedebasdep"/>
          <w:rFonts w:asciiTheme="minorHAnsi" w:eastAsiaTheme="majorEastAsia" w:hAnsiTheme="minorHAnsi" w:cstheme="minorHAnsi"/>
          <w:sz w:val="18"/>
          <w:szCs w:val="18"/>
        </w:rPr>
        <w:footnoteRef/>
      </w:r>
      <w:r w:rsidRPr="000C18F9">
        <w:rPr>
          <w:rFonts w:asciiTheme="minorHAnsi" w:hAnsiTheme="minorHAnsi" w:cstheme="minorHAnsi"/>
          <w:sz w:val="18"/>
          <w:szCs w:val="14"/>
          <w:lang w:val="fr-BE"/>
        </w:rPr>
        <w:t xml:space="preserve"> La terminologie utilisée dans le présent rapport doit refléter la terminologie utilisée par le client. Le cas échéant, remplacer « état du résultat global » par « état du résultat ».</w:t>
      </w:r>
    </w:p>
  </w:footnote>
  <w:footnote w:id="59">
    <w:p w14:paraId="7128F9AF" w14:textId="7F009E07"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w:t>
      </w:r>
      <w:r w:rsidRPr="000C18F9">
        <w:rPr>
          <w:rFonts w:asciiTheme="minorHAnsi" w:hAnsiTheme="minorHAnsi" w:cstheme="minorHAnsi"/>
          <w:iCs/>
          <w:sz w:val="18"/>
          <w:szCs w:val="18"/>
          <w:lang w:val="fr-BE"/>
        </w:rPr>
        <w:t>Le cas échéant, les mots</w:t>
      </w:r>
      <w:r w:rsidRPr="000C18F9">
        <w:rPr>
          <w:rFonts w:asciiTheme="minorHAnsi" w:hAnsiTheme="minorHAnsi" w:cstheme="minorHAnsi"/>
          <w:sz w:val="18"/>
          <w:szCs w:val="18"/>
          <w:lang w:val="fr-BE"/>
        </w:rPr>
        <w:t xml:space="preserve"> « </w:t>
      </w:r>
      <w:r w:rsidRPr="000C18F9">
        <w:rPr>
          <w:rFonts w:asciiTheme="minorHAnsi" w:hAnsiTheme="minorHAnsi" w:cstheme="minorHAnsi"/>
          <w:i/>
          <w:iCs/>
          <w:sz w:val="18"/>
          <w:szCs w:val="18"/>
          <w:lang w:val="fr-BE"/>
        </w:rPr>
        <w:t xml:space="preserve">selon les normes internationales d’audit (ISA), telles qu’approuvées en Belgique » </w:t>
      </w:r>
      <w:r w:rsidRPr="000C18F9">
        <w:rPr>
          <w:rFonts w:asciiTheme="minorHAnsi" w:hAnsiTheme="minorHAnsi" w:cstheme="minorHAnsi"/>
          <w:iCs/>
          <w:sz w:val="18"/>
          <w:szCs w:val="18"/>
          <w:lang w:val="fr-BE"/>
        </w:rPr>
        <w:t>peuvent être complétés comme suit : «</w:t>
      </w:r>
      <w:r w:rsidRPr="000C18F9">
        <w:rPr>
          <w:rFonts w:asciiTheme="minorHAnsi" w:hAnsiTheme="minorHAnsi" w:cstheme="minorHAnsi"/>
          <w:i/>
          <w:iCs/>
          <w:sz w:val="18"/>
          <w:szCs w:val="18"/>
          <w:lang w:val="fr-BE"/>
        </w:rPr>
        <w:t> Par ailleurs, nous avons appliqué les normes internationales d’audit approuvées par l’IAASB et applicables à la date de clôture et non encore approuvées au niveau national. ».</w:t>
      </w:r>
    </w:p>
  </w:footnote>
  <w:footnote w:id="60">
    <w:p w14:paraId="4BFF9CF1" w14:textId="4F509E17"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Le par. 64 de la norme complémentaire ( version révisée 202</w:t>
      </w:r>
      <w:r w:rsidR="00C21895" w:rsidRPr="000C18F9">
        <w:rPr>
          <w:rFonts w:asciiTheme="minorHAnsi" w:hAnsiTheme="minorHAnsi" w:cstheme="minorHAnsi"/>
          <w:sz w:val="18"/>
          <w:szCs w:val="18"/>
          <w:lang w:val="fr-BE"/>
        </w:rPr>
        <w:t>3</w:t>
      </w:r>
      <w:r w:rsidRPr="000C18F9">
        <w:rPr>
          <w:rFonts w:asciiTheme="minorHAnsi" w:hAnsiTheme="minorHAnsi" w:cstheme="minorHAnsi"/>
          <w:sz w:val="18"/>
          <w:szCs w:val="18"/>
          <w:lang w:val="fr-BE"/>
        </w:rPr>
        <w:t>): « </w:t>
      </w:r>
      <w:r w:rsidRPr="000C18F9">
        <w:rPr>
          <w:rFonts w:asciiTheme="minorHAnsi" w:hAnsiTheme="minorHAnsi" w:cstheme="minorHAnsi"/>
          <w:i/>
          <w:sz w:val="18"/>
          <w:szCs w:val="18"/>
          <w:lang w:val="fr-BE"/>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la partie « Autres obligations légales et réglementaires ». </w:t>
      </w:r>
      <w:r w:rsidRPr="000C18F9">
        <w:rPr>
          <w:rFonts w:asciiTheme="minorHAnsi" w:hAnsiTheme="minorHAnsi" w:cstheme="minorHAnsi"/>
          <w:sz w:val="18"/>
          <w:szCs w:val="18"/>
          <w:lang w:val="fr-BE"/>
        </w:rPr>
        <w:t>».</w:t>
      </w:r>
    </w:p>
  </w:footnote>
  <w:footnote w:id="61">
    <w:p w14:paraId="2834B8D2" w14:textId="6596737E" w:rsidR="001E1A8B" w:rsidRPr="000C18F9" w:rsidRDefault="001E1A8B" w:rsidP="00ED384E">
      <w:pPr>
        <w:pStyle w:val="Notedebasdepage"/>
        <w:jc w:val="both"/>
        <w:rPr>
          <w:rFonts w:asciiTheme="minorHAnsi" w:hAnsiTheme="minorHAnsi" w:cstheme="minorHAnsi"/>
          <w:sz w:val="18"/>
          <w:szCs w:val="18"/>
          <w:lang w:val="fr-BE"/>
        </w:rPr>
      </w:pPr>
      <w:r w:rsidRPr="000C18F9">
        <w:rPr>
          <w:rStyle w:val="Appelnotedebasdep"/>
          <w:rFonts w:asciiTheme="minorHAnsi" w:hAnsiTheme="minorHAnsi" w:cstheme="minorHAnsi"/>
          <w:sz w:val="18"/>
          <w:szCs w:val="18"/>
        </w:rPr>
        <w:footnoteRef/>
      </w:r>
      <w:r w:rsidRPr="000C18F9">
        <w:rPr>
          <w:rFonts w:asciiTheme="minorHAnsi" w:hAnsiTheme="minorHAnsi" w:cstheme="minorHAnsi"/>
          <w:sz w:val="18"/>
          <w:szCs w:val="18"/>
          <w:lang w:val="fr-BE"/>
        </w:rPr>
        <w:t xml:space="preserve"> 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09A32004" w14:textId="00E75B0E" w:rsidR="001E1A8B" w:rsidRPr="000C18F9" w:rsidRDefault="001E1A8B" w:rsidP="00ED384E">
      <w:pPr>
        <w:pStyle w:val="Notedebasdepage"/>
        <w:jc w:val="both"/>
        <w:rPr>
          <w:rFonts w:asciiTheme="minorHAnsi" w:hAnsiTheme="minorHAnsi" w:cstheme="minorHAnsi"/>
          <w:sz w:val="18"/>
          <w:szCs w:val="18"/>
          <w:lang w:val="fr-BE"/>
        </w:rPr>
      </w:pPr>
      <w:r w:rsidRPr="000C18F9">
        <w:rPr>
          <w:rFonts w:asciiTheme="minorHAnsi" w:hAnsiTheme="minorHAnsi" w:cstheme="minorHAnsi"/>
          <w:sz w:val="18"/>
          <w:szCs w:val="18"/>
          <w:lang w:val="fr-BE"/>
        </w:rPr>
        <w:t>Le paragraphe A5 de la norme ISA 720 (Révisée) met en évidence des exemples de rapports qui, lorsqu’ils sont publiés en tant que documents autonomes, ne font généralement pas partie des « autres informations contenues dans le rapport annuel », tels que :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62">
    <w:p w14:paraId="520FF71E" w14:textId="27F67B4B" w:rsidR="001E1A8B" w:rsidRPr="00DF6016" w:rsidRDefault="001E1A8B" w:rsidP="00ED384E">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S’il fait partie d’un réseau, le commissaire doit </w:t>
      </w:r>
      <w:r w:rsidR="00AD6C96">
        <w:rPr>
          <w:rFonts w:asciiTheme="minorHAnsi" w:hAnsiTheme="minorHAnsi" w:cstheme="minorHAnsi"/>
          <w:lang w:val="fr-BE"/>
        </w:rPr>
        <w:t xml:space="preserve">adapter </w:t>
      </w:r>
      <w:r w:rsidRPr="00DF6016">
        <w:rPr>
          <w:rFonts w:asciiTheme="minorHAnsi" w:hAnsiTheme="minorHAnsi" w:cstheme="minorHAnsi"/>
          <w:lang w:val="fr-BE"/>
        </w:rPr>
        <w:t xml:space="preserve"> la phrase comme suit : « </w:t>
      </w:r>
      <w:r w:rsidRPr="00DF6016">
        <w:rPr>
          <w:rFonts w:asciiTheme="minorHAnsi" w:hAnsiTheme="minorHAnsi" w:cstheme="minorHAnsi"/>
          <w:i/>
          <w:lang w:val="fr-BE"/>
        </w:rPr>
        <w:t>Notre cabinet de révision et notre réseau n’ont pas effectué de missions incompatibles avec le contrôle légal des comptes annuels et notre cabinet de révision est resté indépendant vis-à-vis du Groupe au cours de notre mandat. </w:t>
      </w:r>
      <w:r w:rsidRPr="00DF6016">
        <w:rPr>
          <w:rFonts w:asciiTheme="minorHAnsi" w:hAnsiTheme="minorHAnsi" w:cstheme="minorHAnsi"/>
          <w:lang w:val="fr-BE"/>
        </w:rPr>
        <w:t>».</w:t>
      </w:r>
    </w:p>
  </w:footnote>
  <w:footnote w:id="63">
    <w:p w14:paraId="5EC2A579" w14:textId="77777777" w:rsidR="0048713C" w:rsidRPr="000C18F9" w:rsidRDefault="0048713C" w:rsidP="0048713C">
      <w:pPr>
        <w:pStyle w:val="Notedebasdepage"/>
        <w:ind w:left="284" w:hanging="284"/>
        <w:rPr>
          <w:rFonts w:asciiTheme="majorHAnsi" w:hAnsiTheme="majorHAnsi" w:cstheme="majorHAnsi"/>
          <w:sz w:val="17"/>
          <w:szCs w:val="17"/>
          <w:lang w:val="fr-BE"/>
        </w:rPr>
      </w:pPr>
      <w:r w:rsidRPr="000C18F9">
        <w:rPr>
          <w:rFonts w:asciiTheme="majorHAnsi" w:hAnsiTheme="majorHAnsi" w:cstheme="majorHAnsi"/>
          <w:sz w:val="17"/>
          <w:szCs w:val="17"/>
          <w:vertAlign w:val="superscript"/>
          <w:lang w:val="fr-BE"/>
        </w:rPr>
        <w:t>(</w:t>
      </w:r>
      <w:r w:rsidRPr="000C18F9">
        <w:rPr>
          <w:rStyle w:val="Appelnotedebasdep"/>
          <w:rFonts w:asciiTheme="majorHAnsi" w:hAnsiTheme="majorHAnsi" w:cstheme="majorHAnsi"/>
          <w:sz w:val="17"/>
          <w:szCs w:val="17"/>
        </w:rPr>
        <w:footnoteRef/>
      </w:r>
      <w:r w:rsidRPr="000C18F9">
        <w:rPr>
          <w:rFonts w:asciiTheme="majorHAnsi" w:hAnsiTheme="majorHAnsi" w:cstheme="majorHAnsi"/>
          <w:sz w:val="17"/>
          <w:szCs w:val="17"/>
          <w:vertAlign w:val="superscript"/>
          <w:lang w:val="fr-BE"/>
        </w:rPr>
        <w:t>)</w:t>
      </w:r>
      <w:r w:rsidRPr="000C18F9">
        <w:rPr>
          <w:rFonts w:asciiTheme="majorHAnsi" w:hAnsiTheme="majorHAnsi" w:cstheme="majorHAnsi"/>
          <w:sz w:val="17"/>
          <w:szCs w:val="17"/>
          <w:lang w:val="fr-BE"/>
        </w:rPr>
        <w:t xml:space="preserve"> Le cas échéant, en cas d’impossibilité de déterminer avec précision la première année de mission, remontant le cas échéant avant 1997, mentionner les difficultés rencontrées pour retrouver la trace exacte de la date de première nomination et adapter la phrase comme suit : « </w:t>
      </w:r>
      <w:r w:rsidRPr="000C18F9">
        <w:rPr>
          <w:rFonts w:asciiTheme="majorHAnsi" w:hAnsiTheme="majorHAnsi" w:cstheme="majorHAnsi"/>
          <w:i/>
          <w:sz w:val="17"/>
          <w:szCs w:val="17"/>
          <w:lang w:val="fr-BE"/>
        </w:rPr>
        <w:t>Nous sommes en place depuis au moins [X] années. ».</w:t>
      </w:r>
    </w:p>
  </w:footnote>
  <w:footnote w:id="64">
    <w:p w14:paraId="6C530B97" w14:textId="77777777" w:rsidR="0048713C" w:rsidRPr="000C18F9" w:rsidRDefault="0048713C" w:rsidP="0048713C">
      <w:pPr>
        <w:pStyle w:val="Notedebasdepage"/>
        <w:ind w:left="284" w:hanging="284"/>
        <w:rPr>
          <w:rFonts w:asciiTheme="majorHAnsi" w:hAnsiTheme="majorHAnsi" w:cstheme="majorHAnsi"/>
          <w:sz w:val="17"/>
          <w:szCs w:val="17"/>
          <w:lang w:val="fr-BE"/>
        </w:rPr>
      </w:pPr>
      <w:r w:rsidRPr="000C18F9">
        <w:rPr>
          <w:rFonts w:asciiTheme="majorHAnsi" w:hAnsiTheme="majorHAnsi" w:cstheme="majorHAnsi"/>
          <w:sz w:val="17"/>
          <w:szCs w:val="17"/>
          <w:vertAlign w:val="superscript"/>
          <w:lang w:val="fr-BE"/>
        </w:rPr>
        <w:t>(</w:t>
      </w:r>
      <w:r w:rsidRPr="000C18F9">
        <w:rPr>
          <w:rStyle w:val="Appelnotedebasdep"/>
          <w:rFonts w:asciiTheme="majorHAnsi" w:hAnsiTheme="majorHAnsi" w:cstheme="majorHAnsi"/>
          <w:sz w:val="17"/>
          <w:szCs w:val="17"/>
        </w:rPr>
        <w:footnoteRef/>
      </w:r>
      <w:r w:rsidRPr="000C18F9">
        <w:rPr>
          <w:rFonts w:asciiTheme="majorHAnsi" w:hAnsiTheme="majorHAnsi" w:cstheme="majorHAnsi"/>
          <w:sz w:val="17"/>
          <w:szCs w:val="17"/>
          <w:vertAlign w:val="superscript"/>
          <w:lang w:val="fr-BE"/>
        </w:rPr>
        <w:t>)</w:t>
      </w:r>
      <w:r w:rsidRPr="000C18F9">
        <w:rPr>
          <w:rFonts w:asciiTheme="majorHAnsi" w:hAnsiTheme="majorHAnsi" w:cstheme="majorHAnsi"/>
          <w:sz w:val="17"/>
          <w:szCs w:val="17"/>
          <w:lang w:val="fr-BE"/>
        </w:rPr>
        <w:t xml:space="preserve"> </w:t>
      </w:r>
      <w:r w:rsidRPr="000C18F9">
        <w:rPr>
          <w:rFonts w:asciiTheme="majorHAnsi" w:hAnsiTheme="majorHAnsi" w:cstheme="majorHAnsi"/>
          <w:iCs/>
          <w:sz w:val="17"/>
          <w:szCs w:val="17"/>
          <w:lang w:val="fr-BE"/>
        </w:rPr>
        <w:t>Le cas échéant, les mots</w:t>
      </w:r>
      <w:r w:rsidRPr="000C18F9">
        <w:rPr>
          <w:rFonts w:asciiTheme="majorHAnsi" w:hAnsiTheme="majorHAnsi" w:cstheme="majorHAnsi"/>
          <w:sz w:val="17"/>
          <w:szCs w:val="17"/>
          <w:lang w:val="fr-BE"/>
        </w:rPr>
        <w:t xml:space="preserve"> « </w:t>
      </w:r>
      <w:r w:rsidRPr="000C18F9">
        <w:rPr>
          <w:rFonts w:asciiTheme="majorHAnsi" w:hAnsiTheme="majorHAnsi" w:cstheme="majorHAnsi"/>
          <w:i/>
          <w:iCs/>
          <w:sz w:val="17"/>
          <w:szCs w:val="17"/>
          <w:lang w:val="fr-BE"/>
        </w:rPr>
        <w:t xml:space="preserve">selon les normes internationales d’audit (ISA), telles qu’approuvées en Belgique » </w:t>
      </w:r>
      <w:r w:rsidRPr="000C18F9">
        <w:rPr>
          <w:rFonts w:asciiTheme="majorHAnsi" w:hAnsiTheme="majorHAnsi" w:cstheme="majorHAnsi"/>
          <w:iCs/>
          <w:sz w:val="17"/>
          <w:szCs w:val="17"/>
          <w:lang w:val="fr-BE"/>
        </w:rPr>
        <w:t>peuvent être complétés comme suit : «</w:t>
      </w:r>
      <w:r w:rsidRPr="000C18F9">
        <w:rPr>
          <w:rFonts w:asciiTheme="majorHAnsi" w:hAnsiTheme="majorHAnsi" w:cstheme="majorHAnsi"/>
          <w:i/>
          <w:iCs/>
          <w:sz w:val="17"/>
          <w:szCs w:val="17"/>
          <w:lang w:val="fr-BE"/>
        </w:rPr>
        <w:t> Par ailleurs, nous avons appliqué les normes internationales d’audit approuvées par l’IAASB et applicables à la date de clôture et non encore approuvées au niveau national. ».</w:t>
      </w:r>
    </w:p>
  </w:footnote>
  <w:footnote w:id="65">
    <w:p w14:paraId="48F08AA1" w14:textId="77777777" w:rsidR="0048713C" w:rsidRPr="000C18F9" w:rsidRDefault="0048713C" w:rsidP="0048713C">
      <w:pPr>
        <w:pStyle w:val="Notedebasdepage"/>
        <w:ind w:left="284" w:hanging="284"/>
        <w:rPr>
          <w:rFonts w:asciiTheme="majorHAnsi" w:hAnsiTheme="majorHAnsi" w:cstheme="majorHAnsi"/>
          <w:sz w:val="17"/>
          <w:szCs w:val="17"/>
          <w:lang w:val="fr-BE"/>
        </w:rPr>
      </w:pPr>
      <w:r w:rsidRPr="000C18F9">
        <w:rPr>
          <w:rFonts w:asciiTheme="majorHAnsi" w:hAnsiTheme="majorHAnsi" w:cstheme="majorHAnsi"/>
          <w:sz w:val="17"/>
          <w:szCs w:val="17"/>
          <w:vertAlign w:val="superscript"/>
          <w:lang w:val="fr-BE"/>
        </w:rPr>
        <w:t>(</w:t>
      </w:r>
      <w:r w:rsidRPr="000C18F9">
        <w:rPr>
          <w:rStyle w:val="Appelnotedebasdep"/>
          <w:rFonts w:asciiTheme="majorHAnsi" w:hAnsiTheme="majorHAnsi" w:cstheme="majorHAnsi"/>
          <w:sz w:val="17"/>
          <w:szCs w:val="17"/>
        </w:rPr>
        <w:footnoteRef/>
      </w:r>
      <w:r w:rsidRPr="000C18F9">
        <w:rPr>
          <w:rFonts w:asciiTheme="majorHAnsi" w:hAnsiTheme="majorHAnsi" w:cstheme="majorHAnsi"/>
          <w:sz w:val="17"/>
          <w:szCs w:val="17"/>
          <w:vertAlign w:val="superscript"/>
          <w:lang w:val="fr-BE"/>
        </w:rPr>
        <w:t>)</w:t>
      </w:r>
      <w:r w:rsidRPr="000C18F9">
        <w:rPr>
          <w:rFonts w:asciiTheme="majorHAnsi" w:hAnsiTheme="majorHAnsi" w:cstheme="majorHAnsi"/>
          <w:sz w:val="17"/>
          <w:szCs w:val="17"/>
          <w:lang w:val="fr-BE"/>
        </w:rPr>
        <w:t xml:space="preserve"> Si une EIP répondant aux critères de l’art. 3:32, §2 CSA et tenue à ce titre d’établir une déclaration sur les informations non financières consolidées, décide d’établir cette déclaration dans un rapport distinct du rapport de gestion sur les comptes consolidés, ce rapport distinct est joint au rapport de gestion sur les comptes consolidés. </w:t>
      </w:r>
    </w:p>
  </w:footnote>
  <w:footnote w:id="66">
    <w:p w14:paraId="4F03162F" w14:textId="77777777" w:rsidR="0048713C" w:rsidRPr="000C18F9" w:rsidRDefault="0048713C" w:rsidP="0048713C">
      <w:pPr>
        <w:pStyle w:val="Notedebasdepage"/>
        <w:ind w:left="284" w:hanging="284"/>
        <w:rPr>
          <w:rFonts w:asciiTheme="majorHAnsi" w:hAnsiTheme="majorHAnsi" w:cstheme="majorHAnsi"/>
          <w:sz w:val="17"/>
          <w:szCs w:val="17"/>
          <w:lang w:val="fr-BE"/>
        </w:rPr>
      </w:pPr>
      <w:r w:rsidRPr="000C18F9">
        <w:rPr>
          <w:rFonts w:asciiTheme="majorHAnsi" w:hAnsiTheme="majorHAnsi" w:cstheme="majorHAnsi"/>
          <w:sz w:val="17"/>
          <w:szCs w:val="17"/>
          <w:vertAlign w:val="superscript"/>
          <w:lang w:val="fr-BE"/>
        </w:rPr>
        <w:t>(</w:t>
      </w:r>
      <w:r w:rsidRPr="000C18F9">
        <w:rPr>
          <w:rStyle w:val="Appelnotedebasdep"/>
          <w:rFonts w:asciiTheme="majorHAnsi" w:hAnsiTheme="majorHAnsi" w:cstheme="majorHAnsi"/>
          <w:sz w:val="17"/>
          <w:szCs w:val="17"/>
        </w:rPr>
        <w:footnoteRef/>
      </w:r>
      <w:r w:rsidRPr="000C18F9">
        <w:rPr>
          <w:rFonts w:asciiTheme="majorHAnsi" w:hAnsiTheme="majorHAnsi" w:cstheme="majorHAnsi"/>
          <w:sz w:val="17"/>
          <w:szCs w:val="17"/>
          <w:vertAlign w:val="superscript"/>
          <w:lang w:val="fr-BE"/>
        </w:rPr>
        <w:t>)</w:t>
      </w:r>
      <w:r w:rsidRPr="000C18F9">
        <w:rPr>
          <w:rFonts w:asciiTheme="majorHAnsi" w:hAnsiTheme="majorHAnsi" w:cstheme="majorHAnsi"/>
          <w:sz w:val="17"/>
          <w:szCs w:val="17"/>
          <w:lang w:val="fr-BE"/>
        </w:rPr>
        <w:t xml:space="preserve"> Si une EIP répondant aux critères de l’art. 3:32, §2 CSA et tenue à ce titre d’établir une déclaration sur les informations non financières consolidées, décide d’établir cette déclaration dans un rapport distinct du rapport de gestion sur les comptes consolidés, ce rapport distinct est joint au rapport de gestion sur les comptes consolidés. </w:t>
      </w:r>
    </w:p>
  </w:footnote>
  <w:footnote w:id="67">
    <w:p w14:paraId="4476DECB" w14:textId="62CDB69D" w:rsidR="0048713C" w:rsidRPr="00C21895" w:rsidRDefault="0048713C" w:rsidP="0048713C">
      <w:pPr>
        <w:pStyle w:val="Notedebasdepage"/>
        <w:ind w:left="284" w:hanging="284"/>
        <w:rPr>
          <w:rFonts w:asciiTheme="majorHAnsi" w:hAnsiTheme="majorHAnsi" w:cstheme="majorHAnsi"/>
          <w:sz w:val="17"/>
          <w:szCs w:val="17"/>
          <w:lang w:val="fr-BE"/>
        </w:rPr>
      </w:pPr>
      <w:r w:rsidRPr="00C21895">
        <w:rPr>
          <w:rFonts w:asciiTheme="majorHAnsi" w:hAnsiTheme="majorHAnsi" w:cstheme="majorHAnsi"/>
          <w:sz w:val="17"/>
          <w:szCs w:val="17"/>
          <w:vertAlign w:val="superscript"/>
          <w:lang w:val="fr-BE"/>
        </w:rPr>
        <w:t>(</w:t>
      </w:r>
      <w:r w:rsidRPr="00C21895">
        <w:rPr>
          <w:rStyle w:val="Appelnotedebasdep"/>
          <w:rFonts w:asciiTheme="majorHAnsi" w:hAnsiTheme="majorHAnsi" w:cstheme="majorHAnsi"/>
          <w:sz w:val="17"/>
          <w:szCs w:val="17"/>
        </w:rPr>
        <w:footnoteRef/>
      </w:r>
      <w:r w:rsidRPr="00C21895">
        <w:rPr>
          <w:rFonts w:asciiTheme="majorHAnsi" w:hAnsiTheme="majorHAnsi" w:cstheme="majorHAnsi"/>
          <w:sz w:val="17"/>
          <w:szCs w:val="17"/>
          <w:vertAlign w:val="superscript"/>
          <w:lang w:val="fr-BE"/>
        </w:rPr>
        <w:t>)</w:t>
      </w:r>
      <w:r w:rsidRPr="00C21895">
        <w:rPr>
          <w:rFonts w:asciiTheme="majorHAnsi" w:hAnsiTheme="majorHAnsi" w:cstheme="majorHAnsi"/>
          <w:sz w:val="17"/>
          <w:szCs w:val="17"/>
          <w:lang w:val="fr-BE"/>
        </w:rPr>
        <w:t xml:space="preserve"> Le par. 64 de la norme complémentaire (version révisée 202</w:t>
      </w:r>
      <w:r w:rsidR="00C21895" w:rsidRPr="00C21895">
        <w:rPr>
          <w:rFonts w:asciiTheme="majorHAnsi" w:hAnsiTheme="majorHAnsi" w:cstheme="majorHAnsi"/>
          <w:sz w:val="17"/>
          <w:szCs w:val="17"/>
          <w:lang w:val="fr-BE"/>
        </w:rPr>
        <w:t>3</w:t>
      </w:r>
      <w:r w:rsidRPr="00C21895">
        <w:rPr>
          <w:rFonts w:asciiTheme="majorHAnsi" w:hAnsiTheme="majorHAnsi" w:cstheme="majorHAnsi"/>
          <w:sz w:val="17"/>
          <w:szCs w:val="17"/>
          <w:lang w:val="fr-BE"/>
        </w:rPr>
        <w:t>): « </w:t>
      </w:r>
      <w:r w:rsidRPr="00C21895">
        <w:rPr>
          <w:rFonts w:asciiTheme="majorHAnsi" w:hAnsiTheme="majorHAnsi" w:cstheme="majorHAnsi"/>
          <w:i/>
          <w:sz w:val="17"/>
          <w:szCs w:val="17"/>
          <w:lang w:val="fr-BE"/>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dans la partie « Autres obligations légales et réglementaires ». </w:t>
      </w:r>
      <w:r w:rsidRPr="00C21895">
        <w:rPr>
          <w:rFonts w:asciiTheme="majorHAnsi" w:hAnsiTheme="majorHAnsi" w:cstheme="majorHAnsi"/>
          <w:sz w:val="17"/>
          <w:szCs w:val="17"/>
          <w:lang w:val="fr-BE"/>
        </w:rPr>
        <w:t>».</w:t>
      </w:r>
    </w:p>
  </w:footnote>
  <w:footnote w:id="68">
    <w:p w14:paraId="1F4DE3CB" w14:textId="77777777" w:rsidR="0048713C" w:rsidRPr="00C21895" w:rsidRDefault="0048713C" w:rsidP="0048713C">
      <w:pPr>
        <w:pStyle w:val="Notedebasdepage"/>
        <w:ind w:left="284" w:hanging="284"/>
        <w:rPr>
          <w:rFonts w:asciiTheme="majorHAnsi" w:hAnsiTheme="majorHAnsi" w:cstheme="majorHAnsi"/>
          <w:sz w:val="17"/>
          <w:szCs w:val="17"/>
          <w:lang w:val="fr-BE"/>
        </w:rPr>
      </w:pPr>
      <w:r w:rsidRPr="00C21895">
        <w:rPr>
          <w:rFonts w:asciiTheme="majorHAnsi" w:hAnsiTheme="majorHAnsi" w:cstheme="majorHAnsi"/>
          <w:i/>
          <w:iCs/>
          <w:sz w:val="17"/>
          <w:szCs w:val="17"/>
          <w:vertAlign w:val="superscript"/>
          <w:lang w:val="fr-BE"/>
        </w:rPr>
        <w:t>[</w:t>
      </w:r>
      <w:r w:rsidRPr="00C21895">
        <w:rPr>
          <w:rStyle w:val="Appelnotedebasdep"/>
          <w:rFonts w:asciiTheme="majorHAnsi" w:hAnsiTheme="majorHAnsi" w:cstheme="majorHAnsi"/>
          <w:i/>
          <w:iCs/>
          <w:sz w:val="17"/>
          <w:szCs w:val="17"/>
        </w:rPr>
        <w:footnoteRef/>
      </w:r>
      <w:r w:rsidRPr="00C21895">
        <w:rPr>
          <w:rFonts w:asciiTheme="majorHAnsi" w:hAnsiTheme="majorHAnsi" w:cstheme="majorHAnsi"/>
          <w:i/>
          <w:iCs/>
          <w:sz w:val="17"/>
          <w:szCs w:val="17"/>
          <w:vertAlign w:val="superscript"/>
          <w:lang w:val="fr-BE"/>
        </w:rPr>
        <w:t>]</w:t>
      </w:r>
      <w:r w:rsidRPr="00C21895">
        <w:rPr>
          <w:rFonts w:asciiTheme="majorHAnsi" w:hAnsiTheme="majorHAnsi" w:cstheme="majorHAnsi"/>
          <w:sz w:val="17"/>
          <w:szCs w:val="17"/>
          <w:lang w:val="fr-BE"/>
        </w:rPr>
        <w:t xml:space="preserve"> 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0A28B89E" w14:textId="77777777" w:rsidR="0048713C" w:rsidRPr="00C21895" w:rsidRDefault="0048713C" w:rsidP="0048713C">
      <w:pPr>
        <w:pStyle w:val="Notedebasdepage"/>
        <w:ind w:left="284" w:hanging="284"/>
        <w:rPr>
          <w:rFonts w:asciiTheme="majorHAnsi" w:hAnsiTheme="majorHAnsi" w:cstheme="majorHAnsi"/>
          <w:sz w:val="17"/>
          <w:szCs w:val="17"/>
          <w:lang w:val="fr-BE"/>
        </w:rPr>
      </w:pPr>
      <w:r w:rsidRPr="00C21895">
        <w:rPr>
          <w:rFonts w:asciiTheme="majorHAnsi" w:hAnsiTheme="majorHAnsi" w:cstheme="majorHAnsi"/>
          <w:sz w:val="17"/>
          <w:szCs w:val="17"/>
          <w:lang w:val="fr-BE"/>
        </w:rPr>
        <w:tab/>
        <w:t>Sans préjudice de ce qui est mentionné ci-après concernant les EIP et les sociétés cotées, le paragraphe A5 de la norme ISA 720 (Révisée) met en évidence des exemples de rapports qui, lorsqu’ils sont publiés en tant que documents autonomes, ne font généralement pas partie des « autres informations contenues dans le rapport annuel », tels que :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 Dans le cadre d’une EIP répondant aux critères de l’art. 3:32, §2 CSA, les questions sociales, environnementales et de personnel, de respect des droits de l'homme et de lutte contre la corruption font en principe partie du rapport de gestion sur les comptes consolidés et à ce titre, font dès lors partie du rapport financier annuel au sens de l’article 12, §2 de l’arrêté royal du 14 novembre 2007 relatif aux obligations des émetteurs d’instruments financiers admis à la négociation sur un marché réglementé. Dans le cadre d’une société cotée sur un marché réglementé au sens de l’art. 1:11 CSA, la politique de diversité appliquée aux membres du conseil d'administration, ou, le cas échéant, le conseil de surveillance et le comité de direction, à d’autres dirigeants et à des délégués à la gestion journalière de la société doit être décrite dans la déclaration de gouvernement d'entreprise, qui constitue une section spécifique du rapport de gestion (art. 3:32, §2 CSA) et à ce titre, fait partie intégrante du rapport annuel visé par la norme ISA 720 (Révisée).</w:t>
      </w:r>
    </w:p>
  </w:footnote>
  <w:footnote w:id="69">
    <w:p w14:paraId="573F3F04" w14:textId="0EC4C66C" w:rsidR="0048713C" w:rsidRPr="000C18F9" w:rsidRDefault="0048713C" w:rsidP="0048713C">
      <w:pPr>
        <w:pStyle w:val="Notedebasdepage"/>
        <w:ind w:left="284" w:hanging="284"/>
        <w:rPr>
          <w:rFonts w:asciiTheme="majorHAnsi" w:hAnsiTheme="majorHAnsi" w:cstheme="majorHAnsi"/>
          <w:sz w:val="17"/>
          <w:szCs w:val="17"/>
          <w:lang w:val="fr-BE"/>
        </w:rPr>
      </w:pPr>
      <w:r w:rsidRPr="000C18F9">
        <w:rPr>
          <w:rFonts w:asciiTheme="majorHAnsi" w:hAnsiTheme="majorHAnsi" w:cstheme="majorHAnsi"/>
          <w:sz w:val="17"/>
          <w:szCs w:val="17"/>
          <w:vertAlign w:val="superscript"/>
          <w:lang w:val="fr-BE"/>
        </w:rPr>
        <w:t>(</w:t>
      </w:r>
      <w:r w:rsidRPr="000C18F9">
        <w:rPr>
          <w:rStyle w:val="Appelnotedebasdep"/>
          <w:rFonts w:asciiTheme="majorHAnsi" w:hAnsiTheme="majorHAnsi" w:cstheme="majorHAnsi"/>
          <w:sz w:val="17"/>
          <w:szCs w:val="17"/>
        </w:rPr>
        <w:footnoteRef/>
      </w:r>
      <w:r w:rsidRPr="000C18F9">
        <w:rPr>
          <w:rFonts w:asciiTheme="majorHAnsi" w:hAnsiTheme="majorHAnsi" w:cstheme="majorHAnsi"/>
          <w:sz w:val="17"/>
          <w:szCs w:val="17"/>
          <w:vertAlign w:val="superscript"/>
          <w:lang w:val="fr-BE"/>
        </w:rPr>
        <w:t>)</w:t>
      </w:r>
      <w:r w:rsidRPr="000C18F9">
        <w:rPr>
          <w:rFonts w:asciiTheme="majorHAnsi" w:hAnsiTheme="majorHAnsi" w:cstheme="majorHAnsi"/>
          <w:sz w:val="17"/>
          <w:szCs w:val="17"/>
          <w:lang w:val="fr-BE"/>
        </w:rPr>
        <w:t xml:space="preserve"> S’il fait partie d’un réseau, le commissaire doit </w:t>
      </w:r>
      <w:r w:rsidR="00AD6C96" w:rsidRPr="000C18F9">
        <w:rPr>
          <w:rFonts w:asciiTheme="majorHAnsi" w:hAnsiTheme="majorHAnsi" w:cstheme="majorHAnsi"/>
          <w:sz w:val="17"/>
          <w:szCs w:val="17"/>
          <w:lang w:val="fr-BE"/>
        </w:rPr>
        <w:t>adapter</w:t>
      </w:r>
      <w:r w:rsidRPr="000C18F9">
        <w:rPr>
          <w:rFonts w:asciiTheme="majorHAnsi" w:hAnsiTheme="majorHAnsi" w:cstheme="majorHAnsi"/>
          <w:sz w:val="17"/>
          <w:szCs w:val="17"/>
          <w:lang w:val="fr-BE"/>
        </w:rPr>
        <w:t xml:space="preserve"> la phrase comme suit : « </w:t>
      </w:r>
      <w:r w:rsidRPr="000C18F9">
        <w:rPr>
          <w:rFonts w:asciiTheme="majorHAnsi" w:hAnsiTheme="majorHAnsi" w:cstheme="majorHAnsi"/>
          <w:i/>
          <w:sz w:val="17"/>
          <w:szCs w:val="17"/>
          <w:lang w:val="fr-BE"/>
        </w:rPr>
        <w:t>Notre cabinet de révision et notre réseau n’ont pas effectué de missions incompatibles avec le contrôle légal des comptes annuels et notre cabinet de révision est resté indépendant vis-à-vis du Groupe au cours de notre mandat. </w:t>
      </w:r>
      <w:r w:rsidRPr="000C18F9">
        <w:rPr>
          <w:rFonts w:asciiTheme="majorHAnsi" w:hAnsiTheme="majorHAnsi" w:cstheme="majorHAnsi"/>
          <w:sz w:val="17"/>
          <w:szCs w:val="17"/>
          <w:lang w:val="fr-BE"/>
        </w:rPr>
        <w:t>».</w:t>
      </w:r>
    </w:p>
  </w:footnote>
  <w:footnote w:id="70">
    <w:p w14:paraId="6A574386" w14:textId="77777777" w:rsidR="0090454F" w:rsidRPr="000C18F9" w:rsidRDefault="0090454F" w:rsidP="0090454F">
      <w:pPr>
        <w:pStyle w:val="Notedebasdepage"/>
        <w:ind w:left="284" w:hanging="284"/>
        <w:rPr>
          <w:rFonts w:asciiTheme="majorHAnsi" w:hAnsiTheme="majorHAnsi" w:cstheme="majorHAnsi"/>
          <w:sz w:val="17"/>
          <w:szCs w:val="17"/>
          <w:lang w:val="fr-BE"/>
        </w:rPr>
      </w:pPr>
      <w:r w:rsidRPr="000C18F9">
        <w:rPr>
          <w:rFonts w:asciiTheme="majorHAnsi" w:hAnsiTheme="majorHAnsi" w:cstheme="majorHAnsi"/>
          <w:sz w:val="17"/>
          <w:szCs w:val="17"/>
          <w:vertAlign w:val="superscript"/>
          <w:lang w:val="fr-BE"/>
        </w:rPr>
        <w:t>(</w:t>
      </w:r>
      <w:r w:rsidRPr="000C18F9">
        <w:rPr>
          <w:rStyle w:val="Appelnotedebasdep"/>
          <w:rFonts w:asciiTheme="majorHAnsi" w:hAnsiTheme="majorHAnsi" w:cstheme="majorHAnsi"/>
          <w:sz w:val="17"/>
          <w:szCs w:val="17"/>
        </w:rPr>
        <w:footnoteRef/>
      </w:r>
      <w:r w:rsidRPr="000C18F9">
        <w:rPr>
          <w:rFonts w:asciiTheme="majorHAnsi" w:hAnsiTheme="majorHAnsi" w:cstheme="majorHAnsi"/>
          <w:sz w:val="17"/>
          <w:szCs w:val="17"/>
          <w:vertAlign w:val="superscript"/>
          <w:lang w:val="fr-BE"/>
        </w:rPr>
        <w:t>)</w:t>
      </w:r>
      <w:r w:rsidRPr="000C18F9">
        <w:rPr>
          <w:rFonts w:asciiTheme="majorHAnsi" w:hAnsiTheme="majorHAnsi" w:cstheme="majorHAnsi"/>
          <w:sz w:val="17"/>
          <w:szCs w:val="17"/>
          <w:lang w:val="fr-BE"/>
        </w:rPr>
        <w:t xml:space="preserve"> Le cas échéant, à adapter comme suit : « </w:t>
      </w:r>
      <w:r w:rsidRPr="000C18F9">
        <w:rPr>
          <w:rFonts w:asciiTheme="majorHAnsi" w:hAnsiTheme="majorHAnsi" w:cstheme="majorHAnsi"/>
          <w:i/>
          <w:sz w:val="17"/>
          <w:szCs w:val="17"/>
          <w:lang w:val="fr-BE"/>
        </w:rPr>
        <w:t>émise sur recommandation du comité d’audit et sur présentation du conseil d’entreprise ».</w:t>
      </w:r>
    </w:p>
  </w:footnote>
  <w:footnote w:id="71">
    <w:p w14:paraId="30C64A3E" w14:textId="77777777" w:rsidR="0090454F" w:rsidRPr="000C18F9" w:rsidRDefault="0090454F" w:rsidP="0090454F">
      <w:pPr>
        <w:pStyle w:val="Notedebasdepage"/>
        <w:ind w:left="284" w:hanging="284"/>
        <w:rPr>
          <w:rFonts w:asciiTheme="majorHAnsi" w:hAnsiTheme="majorHAnsi" w:cstheme="majorHAnsi"/>
          <w:i/>
          <w:sz w:val="17"/>
          <w:szCs w:val="17"/>
          <w:lang w:val="fr-BE"/>
        </w:rPr>
      </w:pPr>
      <w:r w:rsidRPr="000C18F9">
        <w:rPr>
          <w:rFonts w:asciiTheme="majorHAnsi" w:hAnsiTheme="majorHAnsi" w:cstheme="majorHAnsi"/>
          <w:sz w:val="17"/>
          <w:szCs w:val="17"/>
          <w:vertAlign w:val="superscript"/>
          <w:lang w:val="fr-BE"/>
        </w:rPr>
        <w:t>(</w:t>
      </w:r>
      <w:r w:rsidRPr="000C18F9">
        <w:rPr>
          <w:rStyle w:val="Appelnotedebasdep"/>
          <w:rFonts w:asciiTheme="majorHAnsi" w:hAnsiTheme="majorHAnsi" w:cstheme="majorHAnsi"/>
          <w:sz w:val="17"/>
          <w:szCs w:val="17"/>
        </w:rPr>
        <w:footnoteRef/>
      </w:r>
      <w:r w:rsidRPr="000C18F9">
        <w:rPr>
          <w:rFonts w:asciiTheme="majorHAnsi" w:hAnsiTheme="majorHAnsi" w:cstheme="majorHAnsi"/>
          <w:sz w:val="17"/>
          <w:szCs w:val="17"/>
          <w:vertAlign w:val="superscript"/>
          <w:lang w:val="fr-BE"/>
        </w:rPr>
        <w:t>)</w:t>
      </w:r>
      <w:r w:rsidRPr="000C18F9">
        <w:rPr>
          <w:rFonts w:asciiTheme="majorHAnsi" w:hAnsiTheme="majorHAnsi" w:cstheme="majorHAnsi"/>
          <w:sz w:val="17"/>
          <w:szCs w:val="17"/>
          <w:lang w:val="fr-BE"/>
        </w:rPr>
        <w:t xml:space="preserve"> Le cas échéant, en cas d’impossibilité de déterminer avec précision la première année de mission, remontant le cas échéant avant 1997, mentionner les difficultés rencontrées pour retrouver la trace exacte de la date de première nomination et adapter la phrase comme suit : « </w:t>
      </w:r>
      <w:r w:rsidRPr="000C18F9">
        <w:rPr>
          <w:rFonts w:asciiTheme="majorHAnsi" w:hAnsiTheme="majorHAnsi" w:cstheme="majorHAnsi"/>
          <w:i/>
          <w:sz w:val="17"/>
          <w:szCs w:val="17"/>
          <w:lang w:val="fr-BE"/>
        </w:rPr>
        <w:t>Nous sommes en place depuis au moins [X] années. ».</w:t>
      </w:r>
    </w:p>
  </w:footnote>
  <w:footnote w:id="72">
    <w:p w14:paraId="421AE8D7" w14:textId="77777777" w:rsidR="0090454F" w:rsidRPr="000C18F9" w:rsidRDefault="0090454F" w:rsidP="0090454F">
      <w:pPr>
        <w:pStyle w:val="Notedebasdepage"/>
        <w:ind w:left="284" w:hanging="284"/>
        <w:rPr>
          <w:rFonts w:asciiTheme="majorHAnsi" w:hAnsiTheme="majorHAnsi" w:cstheme="majorHAnsi"/>
          <w:sz w:val="17"/>
          <w:szCs w:val="17"/>
          <w:lang w:val="fr-BE"/>
        </w:rPr>
      </w:pPr>
      <w:r w:rsidRPr="000C18F9">
        <w:rPr>
          <w:rFonts w:asciiTheme="majorHAnsi" w:hAnsiTheme="majorHAnsi" w:cstheme="majorHAnsi"/>
          <w:sz w:val="17"/>
          <w:szCs w:val="17"/>
          <w:vertAlign w:val="superscript"/>
          <w:lang w:val="fr-BE"/>
        </w:rPr>
        <w:t>(</w:t>
      </w:r>
      <w:r w:rsidRPr="000C18F9">
        <w:rPr>
          <w:rStyle w:val="Appelnotedebasdep"/>
          <w:rFonts w:asciiTheme="majorHAnsi" w:hAnsiTheme="majorHAnsi" w:cstheme="majorHAnsi"/>
          <w:sz w:val="17"/>
          <w:szCs w:val="17"/>
        </w:rPr>
        <w:footnoteRef/>
      </w:r>
      <w:r w:rsidRPr="000C18F9">
        <w:rPr>
          <w:rFonts w:asciiTheme="majorHAnsi" w:hAnsiTheme="majorHAnsi" w:cstheme="majorHAnsi"/>
          <w:sz w:val="17"/>
          <w:szCs w:val="17"/>
          <w:vertAlign w:val="superscript"/>
          <w:lang w:val="fr-BE"/>
        </w:rPr>
        <w:t>)</w:t>
      </w:r>
      <w:r w:rsidRPr="000C18F9">
        <w:rPr>
          <w:rFonts w:asciiTheme="majorHAnsi" w:hAnsiTheme="majorHAnsi" w:cstheme="majorHAnsi"/>
          <w:sz w:val="17"/>
          <w:szCs w:val="17"/>
          <w:lang w:val="fr-BE"/>
        </w:rPr>
        <w:t xml:space="preserve"> </w:t>
      </w:r>
      <w:r w:rsidRPr="000C18F9">
        <w:rPr>
          <w:rFonts w:asciiTheme="majorHAnsi" w:hAnsiTheme="majorHAnsi" w:cstheme="majorHAnsi"/>
          <w:iCs/>
          <w:sz w:val="17"/>
          <w:szCs w:val="17"/>
          <w:lang w:val="fr-BE"/>
        </w:rPr>
        <w:t>Le cas échéant, les mots</w:t>
      </w:r>
      <w:r w:rsidRPr="000C18F9">
        <w:rPr>
          <w:rFonts w:asciiTheme="majorHAnsi" w:hAnsiTheme="majorHAnsi" w:cstheme="majorHAnsi"/>
          <w:sz w:val="17"/>
          <w:szCs w:val="17"/>
          <w:lang w:val="fr-BE"/>
        </w:rPr>
        <w:t xml:space="preserve"> « </w:t>
      </w:r>
      <w:r w:rsidRPr="000C18F9">
        <w:rPr>
          <w:rFonts w:asciiTheme="majorHAnsi" w:hAnsiTheme="majorHAnsi" w:cstheme="majorHAnsi"/>
          <w:i/>
          <w:iCs/>
          <w:sz w:val="17"/>
          <w:szCs w:val="17"/>
          <w:lang w:val="fr-BE"/>
        </w:rPr>
        <w:t xml:space="preserve">selon les normes internationales d’audit (ISA), telles qu’approuvées en Belgique » </w:t>
      </w:r>
      <w:r w:rsidRPr="000C18F9">
        <w:rPr>
          <w:rFonts w:asciiTheme="majorHAnsi" w:hAnsiTheme="majorHAnsi" w:cstheme="majorHAnsi"/>
          <w:iCs/>
          <w:sz w:val="17"/>
          <w:szCs w:val="17"/>
          <w:lang w:val="fr-BE"/>
        </w:rPr>
        <w:t>peuvent être complétés comme suit : «</w:t>
      </w:r>
      <w:r w:rsidRPr="000C18F9">
        <w:rPr>
          <w:rFonts w:asciiTheme="majorHAnsi" w:hAnsiTheme="majorHAnsi" w:cstheme="majorHAnsi"/>
          <w:i/>
          <w:iCs/>
          <w:sz w:val="17"/>
          <w:szCs w:val="17"/>
          <w:lang w:val="fr-BE"/>
        </w:rPr>
        <w:t> Par ailleurs, nous avons appliqué les normes internationales d’audit approuvées par l’IAASB et applicables à la date de clôture et non encore approuvées au niveau national. ».</w:t>
      </w:r>
    </w:p>
  </w:footnote>
  <w:footnote w:id="73">
    <w:p w14:paraId="1D63626A" w14:textId="08E39236" w:rsidR="0090454F" w:rsidRPr="00C21895" w:rsidRDefault="0090454F" w:rsidP="0090454F">
      <w:pPr>
        <w:pStyle w:val="Notedebasdepage"/>
        <w:ind w:left="284" w:hanging="284"/>
        <w:rPr>
          <w:rFonts w:asciiTheme="majorHAnsi" w:hAnsiTheme="majorHAnsi" w:cstheme="majorHAnsi"/>
          <w:sz w:val="17"/>
          <w:szCs w:val="17"/>
          <w:lang w:val="fr-BE"/>
        </w:rPr>
      </w:pPr>
      <w:r w:rsidRPr="00C21895">
        <w:rPr>
          <w:rFonts w:asciiTheme="majorHAnsi" w:hAnsiTheme="majorHAnsi" w:cstheme="majorHAnsi"/>
          <w:sz w:val="17"/>
          <w:szCs w:val="17"/>
          <w:vertAlign w:val="superscript"/>
          <w:lang w:val="fr-BE"/>
        </w:rPr>
        <w:t>(</w:t>
      </w:r>
      <w:r w:rsidRPr="00C21895">
        <w:rPr>
          <w:rStyle w:val="Appelnotedebasdep"/>
          <w:rFonts w:asciiTheme="majorHAnsi" w:hAnsiTheme="majorHAnsi" w:cstheme="majorHAnsi"/>
          <w:sz w:val="17"/>
          <w:szCs w:val="17"/>
        </w:rPr>
        <w:footnoteRef/>
      </w:r>
      <w:r w:rsidRPr="00C21895">
        <w:rPr>
          <w:rFonts w:asciiTheme="majorHAnsi" w:hAnsiTheme="majorHAnsi" w:cstheme="majorHAnsi"/>
          <w:sz w:val="17"/>
          <w:szCs w:val="17"/>
          <w:vertAlign w:val="superscript"/>
          <w:lang w:val="fr-BE"/>
        </w:rPr>
        <w:t>)</w:t>
      </w:r>
      <w:r w:rsidRPr="00C21895">
        <w:rPr>
          <w:rFonts w:asciiTheme="majorHAnsi" w:hAnsiTheme="majorHAnsi" w:cstheme="majorHAnsi"/>
          <w:sz w:val="17"/>
          <w:szCs w:val="17"/>
          <w:lang w:val="fr-BE"/>
        </w:rPr>
        <w:t xml:space="preserve"> Le par. 64 de la norme complémentaire ( version révisée 202</w:t>
      </w:r>
      <w:r w:rsidR="00C21895">
        <w:rPr>
          <w:rFonts w:asciiTheme="majorHAnsi" w:hAnsiTheme="majorHAnsi" w:cstheme="majorHAnsi"/>
          <w:sz w:val="17"/>
          <w:szCs w:val="17"/>
          <w:lang w:val="fr-BE"/>
        </w:rPr>
        <w:t>3</w:t>
      </w:r>
      <w:r w:rsidRPr="00C21895">
        <w:rPr>
          <w:rFonts w:asciiTheme="majorHAnsi" w:hAnsiTheme="majorHAnsi" w:cstheme="majorHAnsi"/>
          <w:sz w:val="17"/>
          <w:szCs w:val="17"/>
          <w:lang w:val="fr-BE"/>
        </w:rPr>
        <w:t>): « </w:t>
      </w:r>
      <w:r w:rsidRPr="00C21895">
        <w:rPr>
          <w:rFonts w:asciiTheme="majorHAnsi" w:hAnsiTheme="majorHAnsi" w:cstheme="majorHAnsi"/>
          <w:i/>
          <w:sz w:val="17"/>
          <w:szCs w:val="17"/>
          <w:lang w:val="fr-BE"/>
        </w:rPr>
        <w:t xml:space="preserve">Lorsqu’une entité publie un rapport annuel dans lequel figurent des informations autres que le rapport de gestion, les comptes annuels (ou consolidés) et le rapport du commissaire, le commissaire, conformément à la norme ISA 720 (Révisée), doit déterminer et formaliser, en concertation avec l’organe d’administration, les éléments considérés comme « autres informations contenues dans le rapport annuel » et identifier ceux-ci dans la section y relative la partie « Autres obligations légales et réglementaires ». </w:t>
      </w:r>
      <w:r w:rsidRPr="00C21895">
        <w:rPr>
          <w:rFonts w:asciiTheme="majorHAnsi" w:hAnsiTheme="majorHAnsi" w:cstheme="majorHAnsi"/>
          <w:sz w:val="17"/>
          <w:szCs w:val="17"/>
          <w:lang w:val="fr-BE"/>
        </w:rPr>
        <w:t>».</w:t>
      </w:r>
    </w:p>
  </w:footnote>
  <w:footnote w:id="74">
    <w:p w14:paraId="08C33BFA" w14:textId="77777777" w:rsidR="0090454F" w:rsidRPr="00C21895" w:rsidRDefault="0090454F" w:rsidP="0090454F">
      <w:pPr>
        <w:pStyle w:val="Notedebasdepage"/>
        <w:ind w:left="284" w:hanging="284"/>
        <w:rPr>
          <w:rFonts w:asciiTheme="majorHAnsi" w:hAnsiTheme="majorHAnsi" w:cstheme="majorHAnsi"/>
          <w:sz w:val="17"/>
          <w:szCs w:val="17"/>
          <w:lang w:val="fr-BE"/>
        </w:rPr>
      </w:pPr>
      <w:r w:rsidRPr="00C21895">
        <w:rPr>
          <w:rFonts w:asciiTheme="majorHAnsi" w:hAnsiTheme="majorHAnsi" w:cstheme="majorHAnsi"/>
          <w:i/>
          <w:iCs/>
          <w:sz w:val="17"/>
          <w:szCs w:val="17"/>
          <w:vertAlign w:val="superscript"/>
          <w:lang w:val="fr-BE"/>
        </w:rPr>
        <w:t>[</w:t>
      </w:r>
      <w:r w:rsidRPr="00C21895">
        <w:rPr>
          <w:rStyle w:val="Appelnotedebasdep"/>
          <w:rFonts w:asciiTheme="majorHAnsi" w:hAnsiTheme="majorHAnsi" w:cstheme="majorHAnsi"/>
          <w:i/>
          <w:iCs/>
          <w:sz w:val="17"/>
          <w:szCs w:val="17"/>
        </w:rPr>
        <w:footnoteRef/>
      </w:r>
      <w:r w:rsidRPr="00C21895">
        <w:rPr>
          <w:rFonts w:asciiTheme="majorHAnsi" w:hAnsiTheme="majorHAnsi" w:cstheme="majorHAnsi"/>
          <w:i/>
          <w:iCs/>
          <w:sz w:val="17"/>
          <w:szCs w:val="17"/>
          <w:vertAlign w:val="superscript"/>
          <w:lang w:val="fr-BE"/>
        </w:rPr>
        <w:t>]</w:t>
      </w:r>
      <w:r w:rsidRPr="00C21895">
        <w:rPr>
          <w:rFonts w:asciiTheme="majorHAnsi" w:hAnsiTheme="majorHAnsi" w:cstheme="majorHAnsi"/>
          <w:sz w:val="17"/>
          <w:szCs w:val="17"/>
          <w:lang w:val="fr-BE"/>
        </w:rPr>
        <w:t xml:space="preserve"> Les « autres informations contenues dans le rapport annuel » sont, selon le cas, les commentaires de la direction, une revue opérationnelle et financière ou d’autres rapports similaires émanant de l’organe d’administration ou une déclaration du président de l’entité. (Voir par. A3 de la norme ISA 720 (Révisée)). En Belgique, le contenu ou la dénomination du rapport annuel peut varier selon les secteurs, les entités ou la pratique (p. ex. des entités qui reprennent un tableau de ressources et emplois de fonds). </w:t>
      </w:r>
    </w:p>
    <w:p w14:paraId="44E09387" w14:textId="77777777" w:rsidR="0090454F" w:rsidRPr="00C21895" w:rsidRDefault="0090454F" w:rsidP="0090454F">
      <w:pPr>
        <w:pStyle w:val="Notedebasdepage"/>
        <w:ind w:left="284" w:hanging="284"/>
        <w:rPr>
          <w:rFonts w:asciiTheme="majorHAnsi" w:hAnsiTheme="majorHAnsi" w:cstheme="majorHAnsi"/>
          <w:sz w:val="17"/>
          <w:szCs w:val="17"/>
          <w:lang w:val="fr-BE"/>
        </w:rPr>
      </w:pPr>
      <w:r w:rsidRPr="00C21895">
        <w:rPr>
          <w:rFonts w:asciiTheme="majorHAnsi" w:hAnsiTheme="majorHAnsi" w:cstheme="majorHAnsi"/>
          <w:sz w:val="17"/>
          <w:szCs w:val="17"/>
          <w:lang w:val="fr-BE"/>
        </w:rPr>
        <w:tab/>
        <w:t>Le paragraphe A5 de la norme ISA 720 (Révisée) met en évidence des exemples de rapports qui, lorsqu’ils sont publiés en tant que documents autonomes, ne font généralement pas partie des « autres informations contenues dans le rapport annuel », tels que : les rapports sectoriels ou réglementaires distincts (par exemple, les rapports sur l’adéquation des fonds propres), comme ceux qui sont préparés dans les secteurs de la banque, des assurances et des régimes de retraite; les rapports de responsabilité sociale des entreprises; les rapports sur le développement durable ; les rapports sur la diversité et l’égalité des chances ; les rapports sur la responsabilité du fait des produits ; les rapports sur les pratiques et les conditions de travail ; les rapports sur les droits de l’homme.</w:t>
      </w:r>
    </w:p>
  </w:footnote>
  <w:footnote w:id="75">
    <w:p w14:paraId="7688743C" w14:textId="4BB32B14" w:rsidR="0090454F" w:rsidRPr="00C21895" w:rsidRDefault="0090454F" w:rsidP="0090454F">
      <w:pPr>
        <w:pStyle w:val="Notedebasdepage"/>
        <w:ind w:left="284" w:hanging="284"/>
        <w:rPr>
          <w:rFonts w:asciiTheme="majorHAnsi" w:hAnsiTheme="majorHAnsi" w:cstheme="majorHAnsi"/>
          <w:sz w:val="17"/>
          <w:szCs w:val="17"/>
          <w:lang w:val="fr-BE"/>
        </w:rPr>
      </w:pPr>
      <w:r w:rsidRPr="00C21895">
        <w:rPr>
          <w:rFonts w:asciiTheme="majorHAnsi" w:hAnsiTheme="majorHAnsi" w:cstheme="majorHAnsi"/>
          <w:sz w:val="17"/>
          <w:szCs w:val="17"/>
          <w:vertAlign w:val="superscript"/>
          <w:lang w:val="fr-BE"/>
        </w:rPr>
        <w:t>(</w:t>
      </w:r>
      <w:r w:rsidRPr="00C21895">
        <w:rPr>
          <w:rStyle w:val="Appelnotedebasdep"/>
          <w:rFonts w:asciiTheme="majorHAnsi" w:hAnsiTheme="majorHAnsi" w:cstheme="majorHAnsi"/>
          <w:sz w:val="17"/>
          <w:szCs w:val="17"/>
        </w:rPr>
        <w:footnoteRef/>
      </w:r>
      <w:r w:rsidRPr="00C21895">
        <w:rPr>
          <w:rFonts w:asciiTheme="majorHAnsi" w:hAnsiTheme="majorHAnsi" w:cstheme="majorHAnsi"/>
          <w:sz w:val="17"/>
          <w:szCs w:val="17"/>
          <w:vertAlign w:val="superscript"/>
          <w:lang w:val="fr-BE"/>
        </w:rPr>
        <w:t>)</w:t>
      </w:r>
      <w:r w:rsidRPr="00C21895">
        <w:rPr>
          <w:rFonts w:asciiTheme="majorHAnsi" w:hAnsiTheme="majorHAnsi" w:cstheme="majorHAnsi"/>
          <w:sz w:val="17"/>
          <w:szCs w:val="17"/>
          <w:lang w:val="fr-BE"/>
        </w:rPr>
        <w:t xml:space="preserve"> S’il fait partie d’un réseau, le commissaire doit </w:t>
      </w:r>
      <w:r w:rsidR="00123BDA" w:rsidRPr="00C21895">
        <w:rPr>
          <w:rFonts w:asciiTheme="majorHAnsi" w:hAnsiTheme="majorHAnsi" w:cstheme="majorHAnsi"/>
          <w:sz w:val="17"/>
          <w:szCs w:val="17"/>
          <w:lang w:val="fr-BE"/>
        </w:rPr>
        <w:t>adapter</w:t>
      </w:r>
      <w:r w:rsidRPr="00C21895">
        <w:rPr>
          <w:rFonts w:asciiTheme="majorHAnsi" w:hAnsiTheme="majorHAnsi" w:cstheme="majorHAnsi"/>
          <w:sz w:val="17"/>
          <w:szCs w:val="17"/>
          <w:lang w:val="fr-BE"/>
        </w:rPr>
        <w:t xml:space="preserve"> la phrase comme suit : « </w:t>
      </w:r>
      <w:r w:rsidRPr="00C21895">
        <w:rPr>
          <w:rFonts w:asciiTheme="majorHAnsi" w:hAnsiTheme="majorHAnsi" w:cstheme="majorHAnsi"/>
          <w:i/>
          <w:sz w:val="17"/>
          <w:szCs w:val="17"/>
          <w:lang w:val="fr-BE"/>
        </w:rPr>
        <w:t>Notre cabinet de révision et notre réseau n’ont pas effectué de missions incompatibles avec le contrôle légal des comptes annuels et notre cabinet de révision est resté indépendant vis-à-vis du Groupe au cours de notre mandat. </w:t>
      </w:r>
      <w:r w:rsidRPr="00C21895">
        <w:rPr>
          <w:rFonts w:asciiTheme="majorHAnsi" w:hAnsiTheme="majorHAnsi" w:cstheme="majorHAnsi"/>
          <w:sz w:val="17"/>
          <w:szCs w:val="17"/>
          <w:lang w:val="fr-BE"/>
        </w:rPr>
        <w:t>».</w:t>
      </w:r>
    </w:p>
  </w:footnote>
  <w:footnote w:id="76">
    <w:p w14:paraId="476D0260" w14:textId="3FF109DB" w:rsidR="001E1A8B" w:rsidRPr="00DF6016" w:rsidRDefault="001E1A8B" w:rsidP="00317052">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rapport de carence n’est établi que lorsqu’il s’agit de comptes annuels (art. 3:74, 2</w:t>
      </w:r>
      <w:r w:rsidRPr="00DF6016">
        <w:rPr>
          <w:rFonts w:asciiTheme="minorHAnsi" w:hAnsiTheme="minorHAnsi" w:cstheme="minorHAnsi"/>
          <w:vertAlign w:val="superscript"/>
          <w:lang w:val="fr-BE"/>
        </w:rPr>
        <w:t>ème</w:t>
      </w:r>
      <w:r w:rsidRPr="00DF6016">
        <w:rPr>
          <w:rFonts w:asciiTheme="minorHAnsi" w:hAnsiTheme="minorHAnsi" w:cstheme="minorHAnsi"/>
          <w:lang w:val="fr-BE"/>
        </w:rPr>
        <w:t xml:space="preserve"> alinéa, CSA) en ne doit pas être établi lorsqu’il s’agit de comptes consolidés.</w:t>
      </w:r>
    </w:p>
  </w:footnote>
  <w:footnote w:id="77">
    <w:p w14:paraId="5DA5C11A" w14:textId="14C2187D" w:rsidR="001E1A8B" w:rsidRPr="00DF6016" w:rsidRDefault="001E1A8B" w:rsidP="00317052">
      <w:pPr>
        <w:pStyle w:val="Notedebasdepage"/>
        <w:jc w:val="both"/>
        <w:rPr>
          <w:rFonts w:asciiTheme="minorHAnsi" w:hAnsiTheme="minorHAnsi" w:cstheme="minorHAnsi"/>
          <w:lang w:val="fr-BE"/>
        </w:rPr>
      </w:pPr>
      <w:r w:rsidRPr="00DF6016">
        <w:rPr>
          <w:rStyle w:val="Appelnotedebasdep"/>
          <w:rFonts w:asciiTheme="minorHAnsi" w:hAnsiTheme="minorHAnsi" w:cstheme="minorHAnsi"/>
        </w:rPr>
        <w:footnoteRef/>
      </w:r>
      <w:r w:rsidRPr="00DF6016">
        <w:rPr>
          <w:rFonts w:asciiTheme="minorHAnsi" w:hAnsiTheme="minorHAnsi" w:cstheme="minorHAnsi"/>
          <w:lang w:val="fr-BE"/>
        </w:rPr>
        <w:t xml:space="preserve"> Le cas échéant, à compléter par l’identification des pièces que l’organe d’administration doit remettre au commissaire conformément à l’article 3:74, 1</w:t>
      </w:r>
      <w:r w:rsidRPr="00DF6016">
        <w:rPr>
          <w:rFonts w:asciiTheme="minorHAnsi" w:hAnsiTheme="minorHAnsi" w:cstheme="minorHAnsi"/>
          <w:vertAlign w:val="superscript"/>
          <w:lang w:val="fr-BE"/>
        </w:rPr>
        <w:t>er</w:t>
      </w:r>
      <w:r w:rsidRPr="00DF6016">
        <w:rPr>
          <w:rFonts w:asciiTheme="minorHAnsi" w:hAnsiTheme="minorHAnsi" w:cstheme="minorHAnsi"/>
          <w:lang w:val="fr-BE"/>
        </w:rPr>
        <w:t xml:space="preserve"> alinéa du Code des sociétés</w:t>
      </w:r>
      <w:r w:rsidRPr="00DF6016">
        <w:rPr>
          <w:rFonts w:asciiTheme="minorHAnsi" w:hAnsiTheme="minorHAnsi" w:cstheme="minorHAnsi"/>
          <w:lang w:val="fr-CA"/>
        </w:rPr>
        <w:t xml:space="preserve"> </w:t>
      </w:r>
      <w:r w:rsidRPr="00DF6016">
        <w:rPr>
          <w:rFonts w:asciiTheme="minorHAnsi" w:hAnsiTheme="minorHAnsi" w:cstheme="minorHAnsi"/>
          <w:lang w:val="fr-BE"/>
        </w:rPr>
        <w:t xml:space="preserve">et des associations et qui n’ont pas été transmis, y compris le rapport de gestion. </w:t>
      </w:r>
    </w:p>
  </w:footnote>
  <w:footnote w:id="78">
    <w:p w14:paraId="2A25F60D" w14:textId="013E900F" w:rsidR="00482990" w:rsidRPr="00510277" w:rsidRDefault="00482990" w:rsidP="00482990">
      <w:pPr>
        <w:pStyle w:val="Notedebasdepage"/>
        <w:jc w:val="both"/>
        <w:rPr>
          <w:rFonts w:ascii="Calibri" w:hAnsi="Calibri" w:cs="Calibri"/>
          <w:lang w:val="fr-BE"/>
        </w:rPr>
      </w:pPr>
      <w:r w:rsidRPr="00510277">
        <w:rPr>
          <w:rStyle w:val="Appelnotedebasdep"/>
          <w:rFonts w:ascii="Calibri" w:hAnsi="Calibri" w:cs="Calibri"/>
        </w:rPr>
        <w:footnoteRef/>
      </w:r>
      <w:r w:rsidRPr="00510277">
        <w:rPr>
          <w:rFonts w:ascii="Calibri" w:hAnsi="Calibri" w:cs="Calibri"/>
          <w:lang w:val="fr-BE"/>
        </w:rPr>
        <w:t xml:space="preserve"> </w:t>
      </w:r>
      <w:r w:rsidR="004C4393">
        <w:rPr>
          <w:rFonts w:ascii="Calibri" w:hAnsi="Calibri" w:cs="Calibri"/>
          <w:lang w:val="fr-BE"/>
        </w:rPr>
        <w:t xml:space="preserve">Le terme </w:t>
      </w:r>
      <w:r w:rsidR="00A054E6">
        <w:rPr>
          <w:rFonts w:ascii="Calibri" w:hAnsi="Calibri" w:cs="Calibri"/>
          <w:lang w:val="fr-BE"/>
        </w:rPr>
        <w:t>« [membres] » a été inséré</w:t>
      </w:r>
      <w:r w:rsidRPr="00510277">
        <w:rPr>
          <w:rFonts w:ascii="Calibri" w:hAnsi="Calibri" w:cs="Calibri"/>
          <w:lang w:val="fr-BE"/>
        </w:rPr>
        <w:t xml:space="preserve"> par la norme </w:t>
      </w:r>
      <w:r w:rsidR="00A85CA4">
        <w:rPr>
          <w:rFonts w:ascii="Calibri" w:hAnsi="Calibri" w:cs="Calibri"/>
          <w:lang w:val="fr-BE"/>
        </w:rPr>
        <w:t xml:space="preserve">du 14 mai 2024 révisant la norme </w:t>
      </w:r>
      <w:r w:rsidRPr="00510277">
        <w:rPr>
          <w:rFonts w:ascii="Calibri" w:hAnsi="Calibri" w:cs="Calibri"/>
          <w:lang w:val="fr-BE"/>
        </w:rPr>
        <w:t>complémentaire</w:t>
      </w:r>
      <w:r>
        <w:rPr>
          <w:rFonts w:ascii="Calibri" w:hAnsi="Calibri" w:cs="Calibri"/>
          <w:lang w:val="fr-BE"/>
        </w:rPr>
        <w:t xml:space="preserve"> </w:t>
      </w:r>
      <w:r w:rsidRPr="00510277">
        <w:rPr>
          <w:rFonts w:ascii="Calibri" w:hAnsi="Calibri" w:cs="Calibri"/>
          <w:lang w:val="fr-BE"/>
        </w:rPr>
        <w:t>(version révisée 202</w:t>
      </w:r>
      <w:r w:rsidR="00423BDE">
        <w:rPr>
          <w:rFonts w:ascii="Calibri" w:hAnsi="Calibri" w:cs="Calibri"/>
          <w:lang w:val="fr-BE"/>
        </w:rPr>
        <w:t>0</w:t>
      </w:r>
      <w:r w:rsidRPr="00510277">
        <w:rPr>
          <w:rFonts w:ascii="Calibri" w:hAnsi="Calibri" w:cs="Calibri"/>
          <w:lang w:val="fr-BE"/>
        </w:rPr>
        <w:t xml:space="preserve">) aux normes internationales d’audit (ISA) applicables en Belgique, adoptée par le Conseil de l’IRE en date </w:t>
      </w:r>
      <w:proofErr w:type="spellStart"/>
      <w:r w:rsidR="00423BDE">
        <w:rPr>
          <w:rFonts w:ascii="Calibri" w:hAnsi="Calibri" w:cs="Calibri"/>
          <w:lang w:val="fr-BE"/>
        </w:rPr>
        <w:t>kdu</w:t>
      </w:r>
      <w:proofErr w:type="spellEnd"/>
      <w:r w:rsidR="00423BDE">
        <w:rPr>
          <w:rFonts w:ascii="Calibri" w:hAnsi="Calibri" w:cs="Calibri"/>
          <w:lang w:val="fr-BE"/>
        </w:rPr>
        <w:t xml:space="preserve"> 23 février 2024</w:t>
      </w:r>
      <w:r w:rsidRPr="00510277">
        <w:rPr>
          <w:rFonts w:ascii="Calibri" w:hAnsi="Calibri" w:cs="Calibri"/>
          <w:lang w:val="fr-BE"/>
        </w:rPr>
        <w:t xml:space="preserve"> et approuvée par le Conseil supérieur des Professions économiques en date du </w:t>
      </w:r>
      <w:r w:rsidR="00423BDE">
        <w:rPr>
          <w:rFonts w:ascii="Calibri" w:hAnsi="Calibri" w:cs="Calibri"/>
          <w:lang w:val="fr-BE"/>
        </w:rPr>
        <w:t>28 février 2024</w:t>
      </w:r>
      <w:r w:rsidRPr="00510277">
        <w:rPr>
          <w:rFonts w:ascii="Calibri" w:hAnsi="Calibri" w:cs="Calibri"/>
          <w:lang w:val="fr-BE"/>
        </w:rPr>
        <w:t xml:space="preserve">, et par le ministre ayant l’Economie dans ses attributions (avis publié au M.B. du </w:t>
      </w:r>
      <w:r w:rsidR="00423BDE">
        <w:rPr>
          <w:rFonts w:ascii="Calibri" w:hAnsi="Calibri" w:cs="Calibri"/>
          <w:lang w:val="fr-BE"/>
        </w:rPr>
        <w:t>23 mai 2024</w:t>
      </w:r>
      <w:r w:rsidRPr="00510277">
        <w:rPr>
          <w:rFonts w:ascii="Calibri" w:hAnsi="Calibri" w:cs="Calibri"/>
          <w:lang w:val="fr-BE"/>
        </w:rPr>
        <w:t xml:space="preserve">, p. </w:t>
      </w:r>
      <w:r w:rsidR="001819F9">
        <w:rPr>
          <w:rFonts w:ascii="Calibri" w:hAnsi="Calibri" w:cs="Calibri"/>
          <w:lang w:val="fr-BE"/>
        </w:rPr>
        <w:t>64780</w:t>
      </w:r>
      <w:r w:rsidRPr="00510277">
        <w:rPr>
          <w:rFonts w:ascii="Calibri" w:hAnsi="Calibri" w:cs="Calibri"/>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BD22" w14:textId="77777777" w:rsidR="00A7027B" w:rsidRDefault="00A702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9AF2" w14:textId="3D73B11B" w:rsidR="00C6281A" w:rsidRDefault="00B874EE" w:rsidP="008F4BFE">
    <w:pPr>
      <w:pStyle w:val="En-tte"/>
      <w:tabs>
        <w:tab w:val="clear" w:pos="4513"/>
      </w:tabs>
      <w:ind w:left="-851"/>
    </w:pPr>
    <w:r>
      <w:rPr>
        <w:noProof/>
      </w:rPr>
      <w:drawing>
        <wp:inline distT="0" distB="0" distL="0" distR="0" wp14:anchorId="577A07EC" wp14:editId="7F8EDF0B">
          <wp:extent cx="819509" cy="1000715"/>
          <wp:effectExtent l="0" t="0" r="0" b="0"/>
          <wp:docPr id="766478758" name="Picture 1"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81215" name="Picture 1" descr="A logo with blue and green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734" cy="1007095"/>
                  </a:xfrm>
                  <a:prstGeom prst="rect">
                    <a:avLst/>
                  </a:prstGeom>
                </pic:spPr>
              </pic:pic>
            </a:graphicData>
          </a:graphic>
        </wp:inline>
      </w:drawing>
    </w:r>
  </w:p>
  <w:p w14:paraId="13B96C70" w14:textId="6835A363" w:rsidR="001E1A8B" w:rsidRPr="00BE50BF" w:rsidRDefault="18920034" w:rsidP="18920034">
    <w:pPr>
      <w:pStyle w:val="En-tte"/>
      <w:tabs>
        <w:tab w:val="clear" w:pos="4513"/>
      </w:tabs>
      <w:ind w:left="3261"/>
      <w:jc w:val="both"/>
      <w:rPr>
        <w:lang w:val="fr-BE"/>
      </w:rPr>
    </w:pPr>
    <w:r w:rsidRPr="00BE50BF">
      <w:rPr>
        <w:highlight w:val="lightGray"/>
        <w:lang w:val="fr-BE"/>
      </w:rPr>
      <w:t>Approuvée (M.B. 10-03-2021) et modifiée</w:t>
    </w:r>
    <w:ins w:id="35" w:author="Auteur">
      <w:r w:rsidR="00BE50BF" w:rsidRPr="00BE50BF">
        <w:rPr>
          <w:highlight w:val="lightGray"/>
          <w:lang w:val="fr-BE"/>
        </w:rPr>
        <w:t xml:space="preserve"> </w:t>
      </w:r>
    </w:ins>
    <w:r w:rsidRPr="00BE50BF">
      <w:rPr>
        <w:highlight w:val="lightGray"/>
        <w:lang w:val="fr-BE"/>
      </w:rPr>
      <w:t>par la norme du 14.05.2024 révisant la norme complémentaire (version révisée 2020) aux normes internationales d’audit (ISA) applicables en Belgique (M.B. 23-05-2024</w:t>
    </w:r>
    <w:r w:rsidRPr="008126EF">
      <w:rPr>
        <w:highlight w:val="lightGray"/>
        <w:lang w:val="fr-BE"/>
      </w:rPr>
      <w:t>)</w:t>
    </w:r>
    <w:ins w:id="36" w:author="Auteur">
      <w:r w:rsidR="00AD6B17" w:rsidRPr="008126EF">
        <w:rPr>
          <w:highlight w:val="lightGray"/>
          <w:lang w:val="fr-BE"/>
        </w:rPr>
        <w:t xml:space="preserve"> et par la norme</w:t>
      </w:r>
      <w:r w:rsidR="00444A76" w:rsidRPr="008126EF">
        <w:rPr>
          <w:highlight w:val="lightGray"/>
          <w:lang w:val="fr-BE"/>
        </w:rPr>
        <w:t xml:space="preserve"> du 13.10.2025 </w:t>
      </w:r>
      <w:r w:rsidR="0059291C" w:rsidRPr="008126EF">
        <w:rPr>
          <w:highlight w:val="lightGray"/>
          <w:lang w:val="fr-FR"/>
        </w:rPr>
        <w:t>relative au contrôle de la conformité du rapport annuel avec le format électronique unique européen (ESEF)</w:t>
      </w:r>
      <w:r w:rsidR="006023C4" w:rsidRPr="008126EF">
        <w:rPr>
          <w:highlight w:val="lightGray"/>
          <w:lang w:val="fr-FR"/>
        </w:rPr>
        <w:t xml:space="preserve"> (M.B. 20-10-2025).</w:t>
      </w:r>
    </w:ins>
  </w:p>
  <w:p w14:paraId="15CBF148" w14:textId="77777777" w:rsidR="001E1A8B" w:rsidRDefault="001E1A8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8043" w14:textId="77777777" w:rsidR="00A7027B" w:rsidRDefault="00A7027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3629" w14:textId="50D1976F" w:rsidR="00C6281A" w:rsidRDefault="00B874EE" w:rsidP="008F4BFE">
    <w:pPr>
      <w:pStyle w:val="En-tte"/>
      <w:tabs>
        <w:tab w:val="clear" w:pos="4513"/>
      </w:tabs>
      <w:ind w:left="-851"/>
    </w:pPr>
    <w:r>
      <w:rPr>
        <w:noProof/>
      </w:rPr>
      <w:drawing>
        <wp:inline distT="0" distB="0" distL="0" distR="0" wp14:anchorId="507744ED" wp14:editId="0A9C1457">
          <wp:extent cx="819509" cy="1000715"/>
          <wp:effectExtent l="0" t="0" r="0" b="0"/>
          <wp:docPr id="307423653" name="Picture 1"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81215" name="Picture 1" descr="A logo with blue and green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734" cy="1007095"/>
                  </a:xfrm>
                  <a:prstGeom prst="rect">
                    <a:avLst/>
                  </a:prstGeom>
                </pic:spPr>
              </pic:pic>
            </a:graphicData>
          </a:graphic>
        </wp:inline>
      </w:drawing>
    </w:r>
  </w:p>
  <w:p w14:paraId="7EE67DDC" w14:textId="0D333D2E" w:rsidR="00C6281A" w:rsidRPr="00BE50BF" w:rsidRDefault="18920034" w:rsidP="18920034">
    <w:pPr>
      <w:pStyle w:val="En-tte"/>
      <w:tabs>
        <w:tab w:val="clear" w:pos="4513"/>
      </w:tabs>
      <w:ind w:left="11057"/>
      <w:jc w:val="both"/>
      <w:rPr>
        <w:lang w:val="fr-BE"/>
      </w:rPr>
    </w:pPr>
    <w:r w:rsidRPr="00BE50BF">
      <w:rPr>
        <w:highlight w:val="lightGray"/>
        <w:lang w:val="fr-BE"/>
      </w:rPr>
      <w:t>Approuvée (M.B. 10-03-2021) et modifiée par la norme du 14.05.2024 révisant la norme complémentaire (version révisée 2020) aux normes internationales d’audit (ISA) applicables en Belgique (M.B. 23-05- 2024)</w:t>
    </w:r>
    <w:ins w:id="353" w:author="Auteur">
      <w:r w:rsidR="00813B03">
        <w:rPr>
          <w:lang w:val="fr-BE"/>
        </w:rPr>
        <w:t xml:space="preserve"> et </w:t>
      </w:r>
      <w:r w:rsidR="00813B03" w:rsidRPr="008126EF">
        <w:rPr>
          <w:highlight w:val="lightGray"/>
          <w:lang w:val="fr-BE"/>
        </w:rPr>
        <w:t xml:space="preserve">par la norme du 13.10.2025 </w:t>
      </w:r>
      <w:r w:rsidR="00813B03" w:rsidRPr="008126EF">
        <w:rPr>
          <w:highlight w:val="lightGray"/>
          <w:lang w:val="fr-FR"/>
        </w:rPr>
        <w:t>relative au contrôle de la conformité du rapport annuel avec le format électronique unique européen (ESEF) (M.B. 20-10-2025).</w:t>
      </w:r>
    </w:ins>
  </w:p>
  <w:p w14:paraId="6B775F40" w14:textId="77777777" w:rsidR="00C6281A" w:rsidRDefault="00C6281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190B" w14:textId="0CE59E7E" w:rsidR="00C10CEB" w:rsidRPr="00C10CEB" w:rsidRDefault="00B874EE" w:rsidP="00F76121">
    <w:pPr>
      <w:pStyle w:val="En-tte"/>
      <w:tabs>
        <w:tab w:val="clear" w:pos="4513"/>
      </w:tabs>
      <w:jc w:val="both"/>
      <w:rPr>
        <w:lang w:val="fr-BE"/>
      </w:rPr>
    </w:pPr>
    <w:r>
      <w:rPr>
        <w:noProof/>
      </w:rPr>
      <w:drawing>
        <wp:inline distT="0" distB="0" distL="0" distR="0" wp14:anchorId="5FFDEFC9" wp14:editId="2BE4CBB6">
          <wp:extent cx="819509" cy="1000715"/>
          <wp:effectExtent l="0" t="0" r="0" b="0"/>
          <wp:docPr id="1143674673" name="Picture 1"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81215" name="Picture 1" descr="A logo with blue and green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734" cy="1007095"/>
                  </a:xfrm>
                  <a:prstGeom prst="rect">
                    <a:avLst/>
                  </a:prstGeom>
                </pic:spPr>
              </pic:pic>
            </a:graphicData>
          </a:graphic>
        </wp:inline>
      </w:drawing>
    </w:r>
  </w:p>
  <w:p w14:paraId="18004168" w14:textId="18B93E90" w:rsidR="00C56E3A" w:rsidRDefault="18920034" w:rsidP="00733BB4">
    <w:pPr>
      <w:pStyle w:val="En-tte"/>
      <w:spacing w:after="120"/>
      <w:ind w:left="4536"/>
      <w:jc w:val="both"/>
    </w:pPr>
    <w:r w:rsidRPr="00BE50BF">
      <w:rPr>
        <w:highlight w:val="lightGray"/>
        <w:lang w:val="fr-BE"/>
      </w:rPr>
      <w:t xml:space="preserve">Approuvée (M.B. 10-03-2021) et modifiée par la norme du 14.05.2024 révisant la norme complémentaire (version révisée 2020) aux normes internationales d’audit (ISA) applicables en Belgique (M.B. 23-05- </w:t>
    </w:r>
    <w:r w:rsidRPr="008126EF">
      <w:rPr>
        <w:highlight w:val="lightGray"/>
        <w:lang w:val="fr-BE"/>
      </w:rPr>
      <w:t>2024)</w:t>
    </w:r>
    <w:ins w:id="1240" w:author="Auteur">
      <w:r w:rsidR="00813B03" w:rsidRPr="008126EF">
        <w:rPr>
          <w:highlight w:val="lightGray"/>
          <w:lang w:val="fr-BE"/>
        </w:rPr>
        <w:t xml:space="preserve"> et par la norme du 13.10.2025 </w:t>
      </w:r>
      <w:r w:rsidR="00813B03" w:rsidRPr="008126EF">
        <w:rPr>
          <w:highlight w:val="lightGray"/>
          <w:lang w:val="fr-FR"/>
        </w:rPr>
        <w:t>relative au contrôle de la conformité du rapport annuel avec le format électronique unique européen (ESEF) (M.B. 20-10-2025).</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B706B4C"/>
    <w:lvl w:ilvl="0">
      <w:start w:val="1"/>
      <w:numFmt w:val="decimal"/>
      <w:pStyle w:val="Listenumros"/>
      <w:lvlText w:val="%1."/>
      <w:lvlJc w:val="left"/>
      <w:pPr>
        <w:tabs>
          <w:tab w:val="num" w:pos="360"/>
        </w:tabs>
        <w:ind w:left="360" w:hanging="360"/>
      </w:pPr>
      <w:rPr>
        <w:b/>
      </w:rPr>
    </w:lvl>
  </w:abstractNum>
  <w:abstractNum w:abstractNumId="1" w15:restartNumberingAfterBreak="0">
    <w:nsid w:val="051073C9"/>
    <w:multiLevelType w:val="hybridMultilevel"/>
    <w:tmpl w:val="22A218A0"/>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 w15:restartNumberingAfterBreak="0">
    <w:nsid w:val="0D0703F4"/>
    <w:multiLevelType w:val="hybridMultilevel"/>
    <w:tmpl w:val="CF7C8358"/>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C978B5"/>
    <w:multiLevelType w:val="hybridMultilevel"/>
    <w:tmpl w:val="FAB80184"/>
    <w:lvl w:ilvl="0" w:tplc="05C805C0">
      <w:start w:val="1"/>
      <w:numFmt w:val="bullet"/>
      <w:lvlText w:val=""/>
      <w:lvlJc w:val="left"/>
      <w:pPr>
        <w:ind w:left="2160" w:hanging="360"/>
      </w:pPr>
      <w:rPr>
        <w:rFonts w:ascii="Symbol" w:hAnsi="Symbol" w:hint="default"/>
      </w:rPr>
    </w:lvl>
    <w:lvl w:ilvl="1" w:tplc="717400F6">
      <w:start w:val="1"/>
      <w:numFmt w:val="lowerRoman"/>
      <w:lvlText w:val="(%2)"/>
      <w:lvlJc w:val="center"/>
      <w:pPr>
        <w:ind w:left="2880" w:hanging="360"/>
      </w:pPr>
      <w:rPr>
        <w:rFonts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4" w15:restartNumberingAfterBreak="0">
    <w:nsid w:val="1172752F"/>
    <w:multiLevelType w:val="hybridMultilevel"/>
    <w:tmpl w:val="95B0F182"/>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16A"/>
    <w:multiLevelType w:val="hybridMultilevel"/>
    <w:tmpl w:val="B700111C"/>
    <w:lvl w:ilvl="0" w:tplc="CF06A9FA">
      <w:start w:val="1"/>
      <w:numFmt w:val="decimal"/>
      <w:lvlText w:val="A%1."/>
      <w:lvlJc w:val="left"/>
      <w:pPr>
        <w:ind w:left="1352" w:hanging="360"/>
      </w:pPr>
      <w:rPr>
        <w:rFonts w:ascii="Calibri" w:hAnsi="Calibri" w:cs="Calibri" w:hint="default"/>
        <w:b/>
        <w:i w:val="0"/>
        <w:color w:val="auto"/>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6" w15:restartNumberingAfterBreak="0">
    <w:nsid w:val="14F1039D"/>
    <w:multiLevelType w:val="hybridMultilevel"/>
    <w:tmpl w:val="7D7A351A"/>
    <w:lvl w:ilvl="0" w:tplc="D9984098">
      <w:start w:val="1"/>
      <w:numFmt w:val="decimal"/>
      <w:lvlText w:val="%1."/>
      <w:lvlJc w:val="left"/>
      <w:pPr>
        <w:ind w:left="928" w:hanging="360"/>
      </w:pPr>
      <w:rPr>
        <w:rFonts w:hint="default"/>
        <w:b/>
        <w:i w:val="0"/>
        <w:color w:val="auto"/>
        <w:sz w:val="24"/>
        <w:szCs w:val="24"/>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5953C1C"/>
    <w:multiLevelType w:val="hybridMultilevel"/>
    <w:tmpl w:val="D9B48F00"/>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A970AC5C">
      <w:numFmt w:val="bullet"/>
      <w:lvlText w:val="-"/>
      <w:lvlJc w:val="left"/>
      <w:pPr>
        <w:ind w:left="1440" w:hanging="360"/>
      </w:pPr>
      <w:rPr>
        <w:rFonts w:ascii="Times New Roman" w:eastAsia="Times New Roman" w:hAnsi="Times New Roman" w:cs="Times New Roman" w:hint="default"/>
        <w:color w:val="auto"/>
        <w:sz w:val="22"/>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703BF4"/>
    <w:multiLevelType w:val="hybridMultilevel"/>
    <w:tmpl w:val="EFD42BD8"/>
    <w:lvl w:ilvl="0" w:tplc="A570228E">
      <w:start w:val="1"/>
      <w:numFmt w:val="decimal"/>
      <w:lvlText w:val="(%1)"/>
      <w:lvlJc w:val="left"/>
      <w:pPr>
        <w:ind w:left="927" w:hanging="360"/>
      </w:pPr>
      <w:rPr>
        <w:rFonts w:hint="default"/>
      </w:rPr>
    </w:lvl>
    <w:lvl w:ilvl="1" w:tplc="D0C4894A">
      <w:numFmt w:val="bullet"/>
      <w:lvlText w:val="–"/>
      <w:lvlJc w:val="left"/>
      <w:pPr>
        <w:ind w:left="1461" w:hanging="696"/>
      </w:pPr>
      <w:rPr>
        <w:rFonts w:ascii="Calibri" w:eastAsia="Calibri" w:hAnsi="Calibri" w:cs="Calibri" w:hint="default"/>
      </w:r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9" w15:restartNumberingAfterBreak="0">
    <w:nsid w:val="1BA3756B"/>
    <w:multiLevelType w:val="hybridMultilevel"/>
    <w:tmpl w:val="4CB07578"/>
    <w:lvl w:ilvl="0" w:tplc="67187FFA">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E70CA"/>
    <w:multiLevelType w:val="hybridMultilevel"/>
    <w:tmpl w:val="8E5E0F40"/>
    <w:lvl w:ilvl="0" w:tplc="47DEA15C">
      <w:start w:val="1"/>
      <w:numFmt w:val="decimal"/>
      <w:lvlText w:val="(%1)"/>
      <w:lvlJc w:val="left"/>
      <w:pPr>
        <w:ind w:left="720" w:hanging="360"/>
      </w:pPr>
      <w:rPr>
        <w:rFonts w:hint="default"/>
      </w:rPr>
    </w:lvl>
    <w:lvl w:ilvl="1" w:tplc="6F5CAE60">
      <w:numFmt w:val="bullet"/>
      <w:lvlText w:val="–"/>
      <w:lvlJc w:val="left"/>
      <w:pPr>
        <w:ind w:left="1800" w:hanging="720"/>
      </w:pPr>
      <w:rPr>
        <w:rFonts w:ascii="Times New Roman" w:eastAsia="Calibri" w:hAnsi="Times New Roman"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1087A4B"/>
    <w:multiLevelType w:val="hybridMultilevel"/>
    <w:tmpl w:val="E7624570"/>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4EB252EA">
      <w:start w:val="1"/>
      <w:numFmt w:val="bullet"/>
      <w:lvlText w:val="-"/>
      <w:lvlJc w:val="left"/>
      <w:pPr>
        <w:ind w:left="2340" w:hanging="360"/>
      </w:pPr>
      <w:rPr>
        <w:rFonts w:ascii="Calibri" w:eastAsia="Times New Roman" w:hAnsi="Calibri" w:cs="Calibri"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A717C5A"/>
    <w:multiLevelType w:val="hybridMultilevel"/>
    <w:tmpl w:val="A16E6FEC"/>
    <w:lvl w:ilvl="0" w:tplc="717400F6">
      <w:start w:val="1"/>
      <w:numFmt w:val="lowerRoman"/>
      <w:lvlText w:val="(%1)"/>
      <w:lvlJc w:val="center"/>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98161B"/>
    <w:multiLevelType w:val="singleLevel"/>
    <w:tmpl w:val="A970AC5C"/>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14" w15:restartNumberingAfterBreak="0">
    <w:nsid w:val="3B817A70"/>
    <w:multiLevelType w:val="hybridMultilevel"/>
    <w:tmpl w:val="EA74FE9C"/>
    <w:lvl w:ilvl="0" w:tplc="FA3672EE">
      <w:start w:val="1"/>
      <w:numFmt w:val="decimal"/>
      <w:lvlText w:val="A%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F6D7A76"/>
    <w:multiLevelType w:val="hybridMultilevel"/>
    <w:tmpl w:val="C1E040CC"/>
    <w:lvl w:ilvl="0" w:tplc="B04ABE40">
      <w:start w:val="1"/>
      <w:numFmt w:val="bullet"/>
      <w:lvlText w:val="-"/>
      <w:lvlJc w:val="left"/>
      <w:pPr>
        <w:ind w:left="1080" w:hanging="360"/>
      </w:pPr>
      <w:rPr>
        <w:rFonts w:ascii="Calibri" w:eastAsiaTheme="minorHAnsi" w:hAnsi="Calibri" w:cs="Time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439C7B0B"/>
    <w:multiLevelType w:val="hybridMultilevel"/>
    <w:tmpl w:val="7E9241DC"/>
    <w:lvl w:ilvl="0" w:tplc="C8D29DF6">
      <w:start w:val="1"/>
      <w:numFmt w:val="upperRoman"/>
      <w:lvlText w:val="%1."/>
      <w:lvlJc w:val="left"/>
      <w:pPr>
        <w:ind w:left="4244" w:hanging="720"/>
      </w:pPr>
      <w:rPr>
        <w:rFonts w:hint="default"/>
      </w:rPr>
    </w:lvl>
    <w:lvl w:ilvl="1" w:tplc="20000019" w:tentative="1">
      <w:start w:val="1"/>
      <w:numFmt w:val="lowerLetter"/>
      <w:lvlText w:val="%2."/>
      <w:lvlJc w:val="left"/>
      <w:pPr>
        <w:ind w:left="4604" w:hanging="360"/>
      </w:pPr>
    </w:lvl>
    <w:lvl w:ilvl="2" w:tplc="2000001B" w:tentative="1">
      <w:start w:val="1"/>
      <w:numFmt w:val="lowerRoman"/>
      <w:lvlText w:val="%3."/>
      <w:lvlJc w:val="right"/>
      <w:pPr>
        <w:ind w:left="5324" w:hanging="180"/>
      </w:pPr>
    </w:lvl>
    <w:lvl w:ilvl="3" w:tplc="2000000F" w:tentative="1">
      <w:start w:val="1"/>
      <w:numFmt w:val="decimal"/>
      <w:lvlText w:val="%4."/>
      <w:lvlJc w:val="left"/>
      <w:pPr>
        <w:ind w:left="6044" w:hanging="360"/>
      </w:pPr>
    </w:lvl>
    <w:lvl w:ilvl="4" w:tplc="20000019" w:tentative="1">
      <w:start w:val="1"/>
      <w:numFmt w:val="lowerLetter"/>
      <w:lvlText w:val="%5."/>
      <w:lvlJc w:val="left"/>
      <w:pPr>
        <w:ind w:left="6764" w:hanging="360"/>
      </w:pPr>
    </w:lvl>
    <w:lvl w:ilvl="5" w:tplc="2000001B" w:tentative="1">
      <w:start w:val="1"/>
      <w:numFmt w:val="lowerRoman"/>
      <w:lvlText w:val="%6."/>
      <w:lvlJc w:val="right"/>
      <w:pPr>
        <w:ind w:left="7484" w:hanging="180"/>
      </w:pPr>
    </w:lvl>
    <w:lvl w:ilvl="6" w:tplc="2000000F" w:tentative="1">
      <w:start w:val="1"/>
      <w:numFmt w:val="decimal"/>
      <w:lvlText w:val="%7."/>
      <w:lvlJc w:val="left"/>
      <w:pPr>
        <w:ind w:left="8204" w:hanging="360"/>
      </w:pPr>
    </w:lvl>
    <w:lvl w:ilvl="7" w:tplc="20000019" w:tentative="1">
      <w:start w:val="1"/>
      <w:numFmt w:val="lowerLetter"/>
      <w:lvlText w:val="%8."/>
      <w:lvlJc w:val="left"/>
      <w:pPr>
        <w:ind w:left="8924" w:hanging="360"/>
      </w:pPr>
    </w:lvl>
    <w:lvl w:ilvl="8" w:tplc="2000001B" w:tentative="1">
      <w:start w:val="1"/>
      <w:numFmt w:val="lowerRoman"/>
      <w:lvlText w:val="%9."/>
      <w:lvlJc w:val="right"/>
      <w:pPr>
        <w:ind w:left="9644" w:hanging="180"/>
      </w:pPr>
    </w:lvl>
  </w:abstractNum>
  <w:abstractNum w:abstractNumId="17" w15:restartNumberingAfterBreak="0">
    <w:nsid w:val="43BD7ABC"/>
    <w:multiLevelType w:val="hybridMultilevel"/>
    <w:tmpl w:val="BF88682A"/>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E7A71E6"/>
    <w:multiLevelType w:val="hybridMultilevel"/>
    <w:tmpl w:val="A36E3440"/>
    <w:lvl w:ilvl="0" w:tplc="81B22BDE">
      <w:start w:val="112"/>
      <w:numFmt w:val="decimal"/>
      <w:lvlText w:val="%1."/>
      <w:lvlJc w:val="left"/>
      <w:pPr>
        <w:ind w:left="928" w:hanging="360"/>
      </w:pPr>
      <w:rPr>
        <w:rFonts w:hint="default"/>
        <w:b/>
        <w:i w:val="0"/>
        <w:color w:val="auto"/>
        <w:sz w:val="24"/>
        <w:szCs w:val="24"/>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1A31A28"/>
    <w:multiLevelType w:val="hybridMultilevel"/>
    <w:tmpl w:val="590EF05A"/>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03F47"/>
    <w:multiLevelType w:val="hybridMultilevel"/>
    <w:tmpl w:val="77D47400"/>
    <w:lvl w:ilvl="0" w:tplc="717400F6">
      <w:start w:val="1"/>
      <w:numFmt w:val="lowerRoman"/>
      <w:lvlText w:val="(%1)"/>
      <w:lvlJc w:val="center"/>
      <w:pPr>
        <w:ind w:left="1004" w:hanging="360"/>
      </w:pPr>
      <w:rPr>
        <w:rFonts w:hint="default"/>
      </w:rPr>
    </w:lvl>
    <w:lvl w:ilvl="1" w:tplc="CE40FEFA">
      <w:start w:val="1"/>
      <w:numFmt w:val="lowerLetter"/>
      <w:lvlText w:val="%2)"/>
      <w:lvlJc w:val="left"/>
      <w:pPr>
        <w:ind w:left="1724" w:hanging="360"/>
      </w:pPr>
      <w:rPr>
        <w:rFonts w:hint="default"/>
      </w:rPr>
    </w:lvl>
    <w:lvl w:ilvl="2" w:tplc="257E9BB4">
      <w:start w:val="1"/>
      <w:numFmt w:val="upperRoman"/>
      <w:lvlText w:val="%3."/>
      <w:lvlJc w:val="left"/>
      <w:pPr>
        <w:ind w:left="2984" w:hanging="720"/>
      </w:pPr>
      <w:rPr>
        <w:rFonts w:hint="default"/>
      </w:rPr>
    </w:lvl>
    <w:lvl w:ilvl="3" w:tplc="A014931A">
      <w:start w:val="1"/>
      <w:numFmt w:val="upperRoman"/>
      <w:lvlText w:val="%4."/>
      <w:lvlJc w:val="left"/>
      <w:pPr>
        <w:ind w:left="3524" w:hanging="720"/>
      </w:pPr>
      <w:rPr>
        <w:rFonts w:hint="default"/>
      </w:rPr>
    </w:lvl>
    <w:lvl w:ilvl="4" w:tplc="717400F6">
      <w:start w:val="1"/>
      <w:numFmt w:val="lowerRoman"/>
      <w:lvlText w:val="(%5)"/>
      <w:lvlJc w:val="center"/>
      <w:pPr>
        <w:ind w:left="3884" w:hanging="360"/>
      </w:pPr>
      <w:rPr>
        <w:rFonts w:hint="default"/>
      </w:r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21" w15:restartNumberingAfterBreak="0">
    <w:nsid w:val="58F5698F"/>
    <w:multiLevelType w:val="hybridMultilevel"/>
    <w:tmpl w:val="3D647E34"/>
    <w:lvl w:ilvl="0" w:tplc="536EF25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D5B3835"/>
    <w:multiLevelType w:val="hybridMultilevel"/>
    <w:tmpl w:val="FD36B4DC"/>
    <w:lvl w:ilvl="0" w:tplc="A970AC5C">
      <w:numFmt w:val="bullet"/>
      <w:lvlText w:val="-"/>
      <w:lvlJc w:val="left"/>
      <w:pPr>
        <w:ind w:left="720" w:hanging="360"/>
      </w:pPr>
      <w:rPr>
        <w:rFonts w:ascii="Times New Roman" w:eastAsia="Times New Roman" w:hAnsi="Times New Roman" w:cs="Times New Roman" w:hint="default"/>
        <w:color w:val="auto"/>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F8D76AF"/>
    <w:multiLevelType w:val="hybridMultilevel"/>
    <w:tmpl w:val="379844F0"/>
    <w:lvl w:ilvl="0" w:tplc="D348219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94E236D"/>
    <w:multiLevelType w:val="hybridMultilevel"/>
    <w:tmpl w:val="6624EBDA"/>
    <w:lvl w:ilvl="0" w:tplc="08130001">
      <w:start w:val="1"/>
      <w:numFmt w:val="bullet"/>
      <w:lvlText w:val=""/>
      <w:lvlJc w:val="left"/>
      <w:pPr>
        <w:ind w:left="1428" w:hanging="360"/>
      </w:pPr>
      <w:rPr>
        <w:rFonts w:ascii="Symbol" w:hAnsi="Symbol" w:hint="default"/>
        <w:b/>
        <w:i w:val="0"/>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5" w15:restartNumberingAfterBreak="0">
    <w:nsid w:val="6B0B4CB9"/>
    <w:multiLevelType w:val="hybridMultilevel"/>
    <w:tmpl w:val="285215E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C5B3E7A"/>
    <w:multiLevelType w:val="hybridMultilevel"/>
    <w:tmpl w:val="3EF8FDDA"/>
    <w:lvl w:ilvl="0" w:tplc="F3AC9472">
      <w:start w:val="1"/>
      <w:numFmt w:val="lowerRoman"/>
      <w:lvlText w:val="(%1)"/>
      <w:lvlJc w:val="left"/>
      <w:pPr>
        <w:ind w:left="928" w:hanging="360"/>
      </w:pPr>
      <w:rPr>
        <w:rFonts w:ascii="Times New Roman" w:eastAsia="Times New Roman" w:hAnsi="Times New Roman" w:cs="Times New Roman"/>
        <w:color w:val="auto"/>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7" w15:restartNumberingAfterBreak="0">
    <w:nsid w:val="71CE4911"/>
    <w:multiLevelType w:val="hybridMultilevel"/>
    <w:tmpl w:val="CFC07AEA"/>
    <w:lvl w:ilvl="0" w:tplc="05C805C0">
      <w:start w:val="1"/>
      <w:numFmt w:val="bullet"/>
      <w:lvlText w:val=""/>
      <w:lvlJc w:val="left"/>
      <w:pPr>
        <w:ind w:left="1487" w:hanging="360"/>
      </w:pPr>
      <w:rPr>
        <w:rFonts w:ascii="Symbol" w:hAnsi="Symbol" w:hint="default"/>
      </w:rPr>
    </w:lvl>
    <w:lvl w:ilvl="1" w:tplc="08130003" w:tentative="1">
      <w:start w:val="1"/>
      <w:numFmt w:val="bullet"/>
      <w:lvlText w:val="o"/>
      <w:lvlJc w:val="left"/>
      <w:pPr>
        <w:ind w:left="2207" w:hanging="360"/>
      </w:pPr>
      <w:rPr>
        <w:rFonts w:ascii="Courier New" w:hAnsi="Courier New" w:cs="Courier New" w:hint="default"/>
      </w:rPr>
    </w:lvl>
    <w:lvl w:ilvl="2" w:tplc="08130005" w:tentative="1">
      <w:start w:val="1"/>
      <w:numFmt w:val="bullet"/>
      <w:lvlText w:val=""/>
      <w:lvlJc w:val="left"/>
      <w:pPr>
        <w:ind w:left="2927" w:hanging="360"/>
      </w:pPr>
      <w:rPr>
        <w:rFonts w:ascii="Wingdings" w:hAnsi="Wingdings" w:hint="default"/>
      </w:rPr>
    </w:lvl>
    <w:lvl w:ilvl="3" w:tplc="08130001" w:tentative="1">
      <w:start w:val="1"/>
      <w:numFmt w:val="bullet"/>
      <w:lvlText w:val=""/>
      <w:lvlJc w:val="left"/>
      <w:pPr>
        <w:ind w:left="3647" w:hanging="360"/>
      </w:pPr>
      <w:rPr>
        <w:rFonts w:ascii="Symbol" w:hAnsi="Symbol" w:hint="default"/>
      </w:rPr>
    </w:lvl>
    <w:lvl w:ilvl="4" w:tplc="08130003" w:tentative="1">
      <w:start w:val="1"/>
      <w:numFmt w:val="bullet"/>
      <w:lvlText w:val="o"/>
      <w:lvlJc w:val="left"/>
      <w:pPr>
        <w:ind w:left="4367" w:hanging="360"/>
      </w:pPr>
      <w:rPr>
        <w:rFonts w:ascii="Courier New" w:hAnsi="Courier New" w:cs="Courier New" w:hint="default"/>
      </w:rPr>
    </w:lvl>
    <w:lvl w:ilvl="5" w:tplc="08130005" w:tentative="1">
      <w:start w:val="1"/>
      <w:numFmt w:val="bullet"/>
      <w:lvlText w:val=""/>
      <w:lvlJc w:val="left"/>
      <w:pPr>
        <w:ind w:left="5087" w:hanging="360"/>
      </w:pPr>
      <w:rPr>
        <w:rFonts w:ascii="Wingdings" w:hAnsi="Wingdings" w:hint="default"/>
      </w:rPr>
    </w:lvl>
    <w:lvl w:ilvl="6" w:tplc="08130001" w:tentative="1">
      <w:start w:val="1"/>
      <w:numFmt w:val="bullet"/>
      <w:lvlText w:val=""/>
      <w:lvlJc w:val="left"/>
      <w:pPr>
        <w:ind w:left="5807" w:hanging="360"/>
      </w:pPr>
      <w:rPr>
        <w:rFonts w:ascii="Symbol" w:hAnsi="Symbol" w:hint="default"/>
      </w:rPr>
    </w:lvl>
    <w:lvl w:ilvl="7" w:tplc="08130003" w:tentative="1">
      <w:start w:val="1"/>
      <w:numFmt w:val="bullet"/>
      <w:lvlText w:val="o"/>
      <w:lvlJc w:val="left"/>
      <w:pPr>
        <w:ind w:left="6527" w:hanging="360"/>
      </w:pPr>
      <w:rPr>
        <w:rFonts w:ascii="Courier New" w:hAnsi="Courier New" w:cs="Courier New" w:hint="default"/>
      </w:rPr>
    </w:lvl>
    <w:lvl w:ilvl="8" w:tplc="08130005" w:tentative="1">
      <w:start w:val="1"/>
      <w:numFmt w:val="bullet"/>
      <w:lvlText w:val=""/>
      <w:lvlJc w:val="left"/>
      <w:pPr>
        <w:ind w:left="7247" w:hanging="360"/>
      </w:pPr>
      <w:rPr>
        <w:rFonts w:ascii="Wingdings" w:hAnsi="Wingdings" w:hint="default"/>
      </w:rPr>
    </w:lvl>
  </w:abstractNum>
  <w:abstractNum w:abstractNumId="28" w15:restartNumberingAfterBreak="0">
    <w:nsid w:val="735972C4"/>
    <w:multiLevelType w:val="hybridMultilevel"/>
    <w:tmpl w:val="7CB4824C"/>
    <w:lvl w:ilvl="0" w:tplc="14D6B0F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61433FE"/>
    <w:multiLevelType w:val="hybridMultilevel"/>
    <w:tmpl w:val="79B48682"/>
    <w:lvl w:ilvl="0" w:tplc="A858BB66">
      <w:start w:val="1"/>
      <w:numFmt w:val="decimal"/>
      <w:lvlText w:val="%1)"/>
      <w:lvlJc w:val="center"/>
      <w:pPr>
        <w:ind w:left="1080" w:hanging="360"/>
      </w:pPr>
      <w:rPr>
        <w:rFonts w:ascii="Times New Roman" w:eastAsia="Calibri" w:hAnsi="Times New Roman" w:cs="Times New Roman"/>
      </w:rPr>
    </w:lvl>
    <w:lvl w:ilvl="1" w:tplc="56B49312">
      <w:start w:val="1"/>
      <w:numFmt w:val="lowerRoman"/>
      <w:lvlText w:val="(%2)"/>
      <w:lvlJc w:val="left"/>
      <w:pPr>
        <w:ind w:left="786" w:hanging="360"/>
      </w:pPr>
      <w:rPr>
        <w:rFonts w:hint="default"/>
      </w:rPr>
    </w:lvl>
    <w:lvl w:ilvl="2" w:tplc="52643A76">
      <w:start w:val="1"/>
      <w:numFmt w:val="decimal"/>
      <w:lvlText w:val="%3."/>
      <w:lvlJc w:val="left"/>
      <w:pPr>
        <w:ind w:left="2700" w:hanging="360"/>
      </w:pPr>
      <w:rPr>
        <w:rFonts w:hint="default"/>
      </w:rPr>
    </w:lvl>
    <w:lvl w:ilvl="3" w:tplc="79400E0C">
      <w:start w:val="1"/>
      <w:numFmt w:val="decimal"/>
      <w:lvlText w:val="%4)"/>
      <w:lvlJc w:val="left"/>
      <w:pPr>
        <w:ind w:left="3240" w:hanging="360"/>
      </w:pPr>
      <w:rPr>
        <w:rFonts w:hint="default"/>
      </w:rPr>
    </w:lvl>
    <w:lvl w:ilvl="4" w:tplc="915883EA">
      <w:start w:val="1"/>
      <w:numFmt w:val="upperLetter"/>
      <w:lvlText w:val="%5."/>
      <w:lvlJc w:val="left"/>
      <w:pPr>
        <w:ind w:left="3960" w:hanging="360"/>
      </w:pPr>
      <w:rPr>
        <w:rFonts w:hint="default"/>
      </w:r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0" w15:restartNumberingAfterBreak="0">
    <w:nsid w:val="78883D27"/>
    <w:multiLevelType w:val="hybridMultilevel"/>
    <w:tmpl w:val="64AEBFBA"/>
    <w:lvl w:ilvl="0" w:tplc="05C805C0">
      <w:start w:val="1"/>
      <w:numFmt w:val="bullet"/>
      <w:lvlText w:val=""/>
      <w:lvlJc w:val="left"/>
      <w:pPr>
        <w:ind w:left="1440" w:hanging="360"/>
      </w:pPr>
      <w:rPr>
        <w:rFonts w:ascii="Symbol" w:hAnsi="Symbol" w:hint="default"/>
      </w:rPr>
    </w:lvl>
    <w:lvl w:ilvl="1" w:tplc="05C805C0">
      <w:start w:val="1"/>
      <w:numFmt w:val="bullet"/>
      <w:lvlText w:val=""/>
      <w:lvlJc w:val="left"/>
      <w:pPr>
        <w:ind w:left="2160" w:hanging="360"/>
      </w:pPr>
      <w:rPr>
        <w:rFonts w:ascii="Symbol" w:hAnsi="Symbo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799F1F1B"/>
    <w:multiLevelType w:val="hybridMultilevel"/>
    <w:tmpl w:val="1EFE4262"/>
    <w:lvl w:ilvl="0" w:tplc="038A059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53806825">
    <w:abstractNumId w:val="6"/>
  </w:num>
  <w:num w:numId="2" w16cid:durableId="108594494">
    <w:abstractNumId w:val="20"/>
  </w:num>
  <w:num w:numId="3" w16cid:durableId="361396851">
    <w:abstractNumId w:val="25"/>
  </w:num>
  <w:num w:numId="4" w16cid:durableId="495995893">
    <w:abstractNumId w:val="12"/>
  </w:num>
  <w:num w:numId="5" w16cid:durableId="645935748">
    <w:abstractNumId w:val="5"/>
  </w:num>
  <w:num w:numId="6" w16cid:durableId="1001393082">
    <w:abstractNumId w:val="24"/>
  </w:num>
  <w:num w:numId="7" w16cid:durableId="1118262370">
    <w:abstractNumId w:val="3"/>
  </w:num>
  <w:num w:numId="8" w16cid:durableId="640694476">
    <w:abstractNumId w:val="9"/>
  </w:num>
  <w:num w:numId="9" w16cid:durableId="335806601">
    <w:abstractNumId w:val="19"/>
  </w:num>
  <w:num w:numId="10" w16cid:durableId="1351175966">
    <w:abstractNumId w:val="4"/>
  </w:num>
  <w:num w:numId="11" w16cid:durableId="95684683">
    <w:abstractNumId w:val="31"/>
  </w:num>
  <w:num w:numId="12" w16cid:durableId="112595334">
    <w:abstractNumId w:val="29"/>
  </w:num>
  <w:num w:numId="13" w16cid:durableId="457651333">
    <w:abstractNumId w:val="0"/>
  </w:num>
  <w:num w:numId="14" w16cid:durableId="1254625056">
    <w:abstractNumId w:val="16"/>
  </w:num>
  <w:num w:numId="15" w16cid:durableId="71389723">
    <w:abstractNumId w:val="28"/>
  </w:num>
  <w:num w:numId="16" w16cid:durableId="1388607076">
    <w:abstractNumId w:val="23"/>
  </w:num>
  <w:num w:numId="17" w16cid:durableId="622004795">
    <w:abstractNumId w:val="10"/>
  </w:num>
  <w:num w:numId="18" w16cid:durableId="618143730">
    <w:abstractNumId w:val="27"/>
  </w:num>
  <w:num w:numId="19" w16cid:durableId="96870272">
    <w:abstractNumId w:val="13"/>
  </w:num>
  <w:num w:numId="20" w16cid:durableId="713891185">
    <w:abstractNumId w:val="1"/>
  </w:num>
  <w:num w:numId="21" w16cid:durableId="1915164651">
    <w:abstractNumId w:val="2"/>
  </w:num>
  <w:num w:numId="22" w16cid:durableId="1361975661">
    <w:abstractNumId w:val="30"/>
  </w:num>
  <w:num w:numId="23" w16cid:durableId="1171067030">
    <w:abstractNumId w:val="21"/>
  </w:num>
  <w:num w:numId="24" w16cid:durableId="1946185089">
    <w:abstractNumId w:val="11"/>
  </w:num>
  <w:num w:numId="25" w16cid:durableId="501630781">
    <w:abstractNumId w:val="7"/>
  </w:num>
  <w:num w:numId="26" w16cid:durableId="1310398323">
    <w:abstractNumId w:val="22"/>
  </w:num>
  <w:num w:numId="27" w16cid:durableId="486753320">
    <w:abstractNumId w:val="17"/>
  </w:num>
  <w:num w:numId="28" w16cid:durableId="1852790765">
    <w:abstractNumId w:val="15"/>
  </w:num>
  <w:num w:numId="29" w16cid:durableId="969282833">
    <w:abstractNumId w:val="8"/>
  </w:num>
  <w:num w:numId="30" w16cid:durableId="556626980">
    <w:abstractNumId w:val="26"/>
  </w:num>
  <w:num w:numId="31" w16cid:durableId="1084913171">
    <w:abstractNumId w:val="14"/>
  </w:num>
  <w:num w:numId="32" w16cid:durableId="8714608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70"/>
    <w:rsid w:val="00001438"/>
    <w:rsid w:val="0000146C"/>
    <w:rsid w:val="000019C1"/>
    <w:rsid w:val="00002CA3"/>
    <w:rsid w:val="00004201"/>
    <w:rsid w:val="0000750A"/>
    <w:rsid w:val="000078FB"/>
    <w:rsid w:val="00007937"/>
    <w:rsid w:val="000103D5"/>
    <w:rsid w:val="0001048F"/>
    <w:rsid w:val="00010546"/>
    <w:rsid w:val="000105A1"/>
    <w:rsid w:val="00012167"/>
    <w:rsid w:val="000141E2"/>
    <w:rsid w:val="00015457"/>
    <w:rsid w:val="000203FE"/>
    <w:rsid w:val="000239BC"/>
    <w:rsid w:val="00023F3E"/>
    <w:rsid w:val="00024341"/>
    <w:rsid w:val="00025539"/>
    <w:rsid w:val="00025614"/>
    <w:rsid w:val="000269DA"/>
    <w:rsid w:val="0002724C"/>
    <w:rsid w:val="000309BF"/>
    <w:rsid w:val="0003109E"/>
    <w:rsid w:val="0003329D"/>
    <w:rsid w:val="00035B59"/>
    <w:rsid w:val="00035CE0"/>
    <w:rsid w:val="000412F2"/>
    <w:rsid w:val="00043C8E"/>
    <w:rsid w:val="00044B56"/>
    <w:rsid w:val="00044BC2"/>
    <w:rsid w:val="00044DD8"/>
    <w:rsid w:val="00045C9C"/>
    <w:rsid w:val="0004659E"/>
    <w:rsid w:val="000506B8"/>
    <w:rsid w:val="00050834"/>
    <w:rsid w:val="00054436"/>
    <w:rsid w:val="0005446D"/>
    <w:rsid w:val="000548D9"/>
    <w:rsid w:val="000555DB"/>
    <w:rsid w:val="00055F1C"/>
    <w:rsid w:val="00056DB7"/>
    <w:rsid w:val="00060B81"/>
    <w:rsid w:val="00062E88"/>
    <w:rsid w:val="00064D59"/>
    <w:rsid w:val="00066557"/>
    <w:rsid w:val="0006683B"/>
    <w:rsid w:val="00070A18"/>
    <w:rsid w:val="00070BCD"/>
    <w:rsid w:val="00070C04"/>
    <w:rsid w:val="00071AC2"/>
    <w:rsid w:val="000723A6"/>
    <w:rsid w:val="00072440"/>
    <w:rsid w:val="00072506"/>
    <w:rsid w:val="00077239"/>
    <w:rsid w:val="0008089A"/>
    <w:rsid w:val="0008455D"/>
    <w:rsid w:val="000847A9"/>
    <w:rsid w:val="0008706C"/>
    <w:rsid w:val="0009009B"/>
    <w:rsid w:val="00090591"/>
    <w:rsid w:val="00095099"/>
    <w:rsid w:val="000A6E9E"/>
    <w:rsid w:val="000B5B28"/>
    <w:rsid w:val="000C008B"/>
    <w:rsid w:val="000C18F9"/>
    <w:rsid w:val="000C1C79"/>
    <w:rsid w:val="000C30A9"/>
    <w:rsid w:val="000C443A"/>
    <w:rsid w:val="000C5B71"/>
    <w:rsid w:val="000C7511"/>
    <w:rsid w:val="000D2683"/>
    <w:rsid w:val="000D6628"/>
    <w:rsid w:val="000D6878"/>
    <w:rsid w:val="000D6E0C"/>
    <w:rsid w:val="000D713B"/>
    <w:rsid w:val="000D7BA9"/>
    <w:rsid w:val="000E1611"/>
    <w:rsid w:val="000E1A10"/>
    <w:rsid w:val="000E1CF1"/>
    <w:rsid w:val="000E2134"/>
    <w:rsid w:val="000E2A72"/>
    <w:rsid w:val="000E351C"/>
    <w:rsid w:val="000E3A75"/>
    <w:rsid w:val="000E6115"/>
    <w:rsid w:val="000E6D70"/>
    <w:rsid w:val="000F1131"/>
    <w:rsid w:val="000F16F6"/>
    <w:rsid w:val="000F1AC0"/>
    <w:rsid w:val="000F2D04"/>
    <w:rsid w:val="000F630E"/>
    <w:rsid w:val="00101946"/>
    <w:rsid w:val="00101BB0"/>
    <w:rsid w:val="001025DE"/>
    <w:rsid w:val="00104346"/>
    <w:rsid w:val="0010481F"/>
    <w:rsid w:val="00104DF9"/>
    <w:rsid w:val="00106402"/>
    <w:rsid w:val="001071E0"/>
    <w:rsid w:val="00107F63"/>
    <w:rsid w:val="00110525"/>
    <w:rsid w:val="0011183F"/>
    <w:rsid w:val="00111ED7"/>
    <w:rsid w:val="00113DA0"/>
    <w:rsid w:val="001142DC"/>
    <w:rsid w:val="00116981"/>
    <w:rsid w:val="00116C49"/>
    <w:rsid w:val="001174D6"/>
    <w:rsid w:val="001175DB"/>
    <w:rsid w:val="00123392"/>
    <w:rsid w:val="00123BDA"/>
    <w:rsid w:val="00124F3A"/>
    <w:rsid w:val="0012525A"/>
    <w:rsid w:val="00125855"/>
    <w:rsid w:val="00127279"/>
    <w:rsid w:val="001276F4"/>
    <w:rsid w:val="001327D6"/>
    <w:rsid w:val="00133722"/>
    <w:rsid w:val="00133FED"/>
    <w:rsid w:val="00137B87"/>
    <w:rsid w:val="00140006"/>
    <w:rsid w:val="00146123"/>
    <w:rsid w:val="0015174B"/>
    <w:rsid w:val="00151BD1"/>
    <w:rsid w:val="00152F28"/>
    <w:rsid w:val="00153D4E"/>
    <w:rsid w:val="00154E1F"/>
    <w:rsid w:val="0015726F"/>
    <w:rsid w:val="001616E4"/>
    <w:rsid w:val="00162045"/>
    <w:rsid w:val="00162516"/>
    <w:rsid w:val="00164E6D"/>
    <w:rsid w:val="001659DC"/>
    <w:rsid w:val="00170076"/>
    <w:rsid w:val="00170FDD"/>
    <w:rsid w:val="0017218C"/>
    <w:rsid w:val="0017311F"/>
    <w:rsid w:val="001738C2"/>
    <w:rsid w:val="00174C61"/>
    <w:rsid w:val="00175647"/>
    <w:rsid w:val="00176AC1"/>
    <w:rsid w:val="00176ACA"/>
    <w:rsid w:val="00176D8F"/>
    <w:rsid w:val="001772D7"/>
    <w:rsid w:val="001819F9"/>
    <w:rsid w:val="001836D3"/>
    <w:rsid w:val="00184292"/>
    <w:rsid w:val="001850C6"/>
    <w:rsid w:val="00185805"/>
    <w:rsid w:val="001859B6"/>
    <w:rsid w:val="00185D63"/>
    <w:rsid w:val="00190112"/>
    <w:rsid w:val="0019354B"/>
    <w:rsid w:val="00195612"/>
    <w:rsid w:val="00195E0A"/>
    <w:rsid w:val="001A0B11"/>
    <w:rsid w:val="001A2295"/>
    <w:rsid w:val="001B0EEF"/>
    <w:rsid w:val="001B18EA"/>
    <w:rsid w:val="001B2CBF"/>
    <w:rsid w:val="001B4B23"/>
    <w:rsid w:val="001B4B39"/>
    <w:rsid w:val="001B5B4C"/>
    <w:rsid w:val="001C0E6A"/>
    <w:rsid w:val="001C24AE"/>
    <w:rsid w:val="001C3121"/>
    <w:rsid w:val="001C55B3"/>
    <w:rsid w:val="001C6574"/>
    <w:rsid w:val="001C6793"/>
    <w:rsid w:val="001D100B"/>
    <w:rsid w:val="001D131C"/>
    <w:rsid w:val="001D1B73"/>
    <w:rsid w:val="001D38BB"/>
    <w:rsid w:val="001D5A30"/>
    <w:rsid w:val="001D6634"/>
    <w:rsid w:val="001D6943"/>
    <w:rsid w:val="001D7A7B"/>
    <w:rsid w:val="001E1268"/>
    <w:rsid w:val="001E1A8B"/>
    <w:rsid w:val="001E490B"/>
    <w:rsid w:val="001E6582"/>
    <w:rsid w:val="001F0437"/>
    <w:rsid w:val="001F123F"/>
    <w:rsid w:val="001F1E34"/>
    <w:rsid w:val="001F2C10"/>
    <w:rsid w:val="001F3803"/>
    <w:rsid w:val="001F3D59"/>
    <w:rsid w:val="001F3EA7"/>
    <w:rsid w:val="001F66F5"/>
    <w:rsid w:val="0020470F"/>
    <w:rsid w:val="002049DE"/>
    <w:rsid w:val="002051EC"/>
    <w:rsid w:val="00205713"/>
    <w:rsid w:val="002064B2"/>
    <w:rsid w:val="00207DC2"/>
    <w:rsid w:val="00207FB0"/>
    <w:rsid w:val="002127E0"/>
    <w:rsid w:val="00213E95"/>
    <w:rsid w:val="00215084"/>
    <w:rsid w:val="002177D1"/>
    <w:rsid w:val="002200EE"/>
    <w:rsid w:val="00221624"/>
    <w:rsid w:val="0022315B"/>
    <w:rsid w:val="00223BED"/>
    <w:rsid w:val="00226B17"/>
    <w:rsid w:val="00234B6B"/>
    <w:rsid w:val="00235D4C"/>
    <w:rsid w:val="00236856"/>
    <w:rsid w:val="002368CB"/>
    <w:rsid w:val="00236963"/>
    <w:rsid w:val="00240B50"/>
    <w:rsid w:val="00245FC8"/>
    <w:rsid w:val="00246B4A"/>
    <w:rsid w:val="0024772E"/>
    <w:rsid w:val="00250B92"/>
    <w:rsid w:val="00251261"/>
    <w:rsid w:val="00252430"/>
    <w:rsid w:val="002542F0"/>
    <w:rsid w:val="0025563D"/>
    <w:rsid w:val="00256227"/>
    <w:rsid w:val="00257DC5"/>
    <w:rsid w:val="00260FD8"/>
    <w:rsid w:val="0026124F"/>
    <w:rsid w:val="002673A5"/>
    <w:rsid w:val="00270BB5"/>
    <w:rsid w:val="00270F76"/>
    <w:rsid w:val="00272C76"/>
    <w:rsid w:val="002733D3"/>
    <w:rsid w:val="00273E8E"/>
    <w:rsid w:val="00274EFE"/>
    <w:rsid w:val="00277066"/>
    <w:rsid w:val="00282A60"/>
    <w:rsid w:val="00283B9B"/>
    <w:rsid w:val="00284A3C"/>
    <w:rsid w:val="0028520A"/>
    <w:rsid w:val="0028558F"/>
    <w:rsid w:val="00285865"/>
    <w:rsid w:val="00287B67"/>
    <w:rsid w:val="00290428"/>
    <w:rsid w:val="00292844"/>
    <w:rsid w:val="00293C31"/>
    <w:rsid w:val="00293C3D"/>
    <w:rsid w:val="002941CC"/>
    <w:rsid w:val="002947F8"/>
    <w:rsid w:val="00295529"/>
    <w:rsid w:val="0029660E"/>
    <w:rsid w:val="00296D2E"/>
    <w:rsid w:val="0029716C"/>
    <w:rsid w:val="002A1753"/>
    <w:rsid w:val="002A3C2C"/>
    <w:rsid w:val="002A3C8D"/>
    <w:rsid w:val="002A4646"/>
    <w:rsid w:val="002A66A5"/>
    <w:rsid w:val="002A66CE"/>
    <w:rsid w:val="002A7664"/>
    <w:rsid w:val="002A7C1C"/>
    <w:rsid w:val="002B195C"/>
    <w:rsid w:val="002B70BB"/>
    <w:rsid w:val="002B7DC5"/>
    <w:rsid w:val="002B7F5B"/>
    <w:rsid w:val="002C2D88"/>
    <w:rsid w:val="002C3241"/>
    <w:rsid w:val="002C4C1D"/>
    <w:rsid w:val="002C4E8C"/>
    <w:rsid w:val="002C5243"/>
    <w:rsid w:val="002C532D"/>
    <w:rsid w:val="002C5796"/>
    <w:rsid w:val="002C6359"/>
    <w:rsid w:val="002C7115"/>
    <w:rsid w:val="002D019C"/>
    <w:rsid w:val="002D4476"/>
    <w:rsid w:val="002D53DB"/>
    <w:rsid w:val="002D64A9"/>
    <w:rsid w:val="002D6B1A"/>
    <w:rsid w:val="002E07D8"/>
    <w:rsid w:val="002E1AFB"/>
    <w:rsid w:val="002E39D1"/>
    <w:rsid w:val="002E41BA"/>
    <w:rsid w:val="002E5983"/>
    <w:rsid w:val="002E5C22"/>
    <w:rsid w:val="002F13E9"/>
    <w:rsid w:val="002F3A03"/>
    <w:rsid w:val="002F3A17"/>
    <w:rsid w:val="002F4EB1"/>
    <w:rsid w:val="002F667B"/>
    <w:rsid w:val="00301C9E"/>
    <w:rsid w:val="00302236"/>
    <w:rsid w:val="00302744"/>
    <w:rsid w:val="00302BD0"/>
    <w:rsid w:val="00302F2D"/>
    <w:rsid w:val="00303B11"/>
    <w:rsid w:val="00304621"/>
    <w:rsid w:val="00304BC5"/>
    <w:rsid w:val="003109BA"/>
    <w:rsid w:val="0031147D"/>
    <w:rsid w:val="003114FC"/>
    <w:rsid w:val="0031665D"/>
    <w:rsid w:val="00317052"/>
    <w:rsid w:val="00317818"/>
    <w:rsid w:val="00320FC4"/>
    <w:rsid w:val="00321117"/>
    <w:rsid w:val="00321381"/>
    <w:rsid w:val="0032234D"/>
    <w:rsid w:val="00323DFF"/>
    <w:rsid w:val="0032564E"/>
    <w:rsid w:val="00326BEE"/>
    <w:rsid w:val="00327431"/>
    <w:rsid w:val="003317E2"/>
    <w:rsid w:val="00331BD6"/>
    <w:rsid w:val="00335DFB"/>
    <w:rsid w:val="003426B2"/>
    <w:rsid w:val="00342760"/>
    <w:rsid w:val="00344070"/>
    <w:rsid w:val="00344F22"/>
    <w:rsid w:val="0034680A"/>
    <w:rsid w:val="00347FCB"/>
    <w:rsid w:val="003507B6"/>
    <w:rsid w:val="0035127C"/>
    <w:rsid w:val="00352151"/>
    <w:rsid w:val="0035260A"/>
    <w:rsid w:val="00352BFB"/>
    <w:rsid w:val="00354B6B"/>
    <w:rsid w:val="00354B8E"/>
    <w:rsid w:val="003550C4"/>
    <w:rsid w:val="00355146"/>
    <w:rsid w:val="00355A48"/>
    <w:rsid w:val="003566E4"/>
    <w:rsid w:val="0035679A"/>
    <w:rsid w:val="00356BC2"/>
    <w:rsid w:val="00357487"/>
    <w:rsid w:val="00361F74"/>
    <w:rsid w:val="00363B1E"/>
    <w:rsid w:val="00365532"/>
    <w:rsid w:val="00372265"/>
    <w:rsid w:val="00372703"/>
    <w:rsid w:val="003738BD"/>
    <w:rsid w:val="00373E07"/>
    <w:rsid w:val="00375E3A"/>
    <w:rsid w:val="00380586"/>
    <w:rsid w:val="003806CF"/>
    <w:rsid w:val="00380E9A"/>
    <w:rsid w:val="0038242F"/>
    <w:rsid w:val="003835D1"/>
    <w:rsid w:val="0038372A"/>
    <w:rsid w:val="003851EE"/>
    <w:rsid w:val="00385246"/>
    <w:rsid w:val="003863C3"/>
    <w:rsid w:val="00386B37"/>
    <w:rsid w:val="0039261E"/>
    <w:rsid w:val="0039343D"/>
    <w:rsid w:val="0039344C"/>
    <w:rsid w:val="003939BC"/>
    <w:rsid w:val="00396554"/>
    <w:rsid w:val="003A2938"/>
    <w:rsid w:val="003A380F"/>
    <w:rsid w:val="003A532F"/>
    <w:rsid w:val="003A58F0"/>
    <w:rsid w:val="003A5E36"/>
    <w:rsid w:val="003A76F8"/>
    <w:rsid w:val="003A77E1"/>
    <w:rsid w:val="003A7B3F"/>
    <w:rsid w:val="003A7EE3"/>
    <w:rsid w:val="003B04DA"/>
    <w:rsid w:val="003B5013"/>
    <w:rsid w:val="003B6A83"/>
    <w:rsid w:val="003B6BB7"/>
    <w:rsid w:val="003B700C"/>
    <w:rsid w:val="003B7E84"/>
    <w:rsid w:val="003C0103"/>
    <w:rsid w:val="003C0517"/>
    <w:rsid w:val="003C0EEB"/>
    <w:rsid w:val="003C124D"/>
    <w:rsid w:val="003C285D"/>
    <w:rsid w:val="003C49C0"/>
    <w:rsid w:val="003C567C"/>
    <w:rsid w:val="003D102E"/>
    <w:rsid w:val="003D11D6"/>
    <w:rsid w:val="003D28CC"/>
    <w:rsid w:val="003D3E31"/>
    <w:rsid w:val="003D7AEA"/>
    <w:rsid w:val="003E0128"/>
    <w:rsid w:val="003E1136"/>
    <w:rsid w:val="003E26D1"/>
    <w:rsid w:val="003E2D22"/>
    <w:rsid w:val="003E2FB5"/>
    <w:rsid w:val="003E3511"/>
    <w:rsid w:val="003E3BC2"/>
    <w:rsid w:val="003E6A29"/>
    <w:rsid w:val="003E7461"/>
    <w:rsid w:val="003E7634"/>
    <w:rsid w:val="003F01CB"/>
    <w:rsid w:val="003F0333"/>
    <w:rsid w:val="003F0521"/>
    <w:rsid w:val="003F278E"/>
    <w:rsid w:val="003F3210"/>
    <w:rsid w:val="003F36A6"/>
    <w:rsid w:val="003F4F6B"/>
    <w:rsid w:val="003F526D"/>
    <w:rsid w:val="00401E45"/>
    <w:rsid w:val="004033D7"/>
    <w:rsid w:val="00403E07"/>
    <w:rsid w:val="0040580E"/>
    <w:rsid w:val="00405FF8"/>
    <w:rsid w:val="00406438"/>
    <w:rsid w:val="0040697D"/>
    <w:rsid w:val="004144A8"/>
    <w:rsid w:val="00414C0F"/>
    <w:rsid w:val="00414FC8"/>
    <w:rsid w:val="00416D7F"/>
    <w:rsid w:val="004174FB"/>
    <w:rsid w:val="00417A31"/>
    <w:rsid w:val="00417DF0"/>
    <w:rsid w:val="00421B48"/>
    <w:rsid w:val="0042230A"/>
    <w:rsid w:val="00422BF3"/>
    <w:rsid w:val="004238F8"/>
    <w:rsid w:val="00423BDE"/>
    <w:rsid w:val="004268C1"/>
    <w:rsid w:val="0043064C"/>
    <w:rsid w:val="004322E2"/>
    <w:rsid w:val="004322F4"/>
    <w:rsid w:val="00432638"/>
    <w:rsid w:val="0043479A"/>
    <w:rsid w:val="00434CE0"/>
    <w:rsid w:val="00435802"/>
    <w:rsid w:val="0043590E"/>
    <w:rsid w:val="004363E8"/>
    <w:rsid w:val="004405A6"/>
    <w:rsid w:val="00441E0D"/>
    <w:rsid w:val="00443A1D"/>
    <w:rsid w:val="00444390"/>
    <w:rsid w:val="00444A76"/>
    <w:rsid w:val="00447B86"/>
    <w:rsid w:val="00450D84"/>
    <w:rsid w:val="004515D2"/>
    <w:rsid w:val="004530C4"/>
    <w:rsid w:val="00454C10"/>
    <w:rsid w:val="00457C7F"/>
    <w:rsid w:val="00460313"/>
    <w:rsid w:val="00460D91"/>
    <w:rsid w:val="0046169C"/>
    <w:rsid w:val="00461B92"/>
    <w:rsid w:val="00462328"/>
    <w:rsid w:val="0046290E"/>
    <w:rsid w:val="00462BAF"/>
    <w:rsid w:val="00462E87"/>
    <w:rsid w:val="00464B48"/>
    <w:rsid w:val="00465694"/>
    <w:rsid w:val="00466890"/>
    <w:rsid w:val="00472C84"/>
    <w:rsid w:val="004756FC"/>
    <w:rsid w:val="00477000"/>
    <w:rsid w:val="004773D7"/>
    <w:rsid w:val="00480031"/>
    <w:rsid w:val="00480255"/>
    <w:rsid w:val="00480891"/>
    <w:rsid w:val="00480C82"/>
    <w:rsid w:val="00482348"/>
    <w:rsid w:val="00482990"/>
    <w:rsid w:val="00482F65"/>
    <w:rsid w:val="0048319B"/>
    <w:rsid w:val="00484941"/>
    <w:rsid w:val="004849A5"/>
    <w:rsid w:val="00485088"/>
    <w:rsid w:val="0048568A"/>
    <w:rsid w:val="0048699F"/>
    <w:rsid w:val="004869F6"/>
    <w:rsid w:val="0048713C"/>
    <w:rsid w:val="004876C0"/>
    <w:rsid w:val="004878FE"/>
    <w:rsid w:val="0049134D"/>
    <w:rsid w:val="0049184A"/>
    <w:rsid w:val="00491B6B"/>
    <w:rsid w:val="00493176"/>
    <w:rsid w:val="004936DF"/>
    <w:rsid w:val="00494B92"/>
    <w:rsid w:val="00496B54"/>
    <w:rsid w:val="004A06AD"/>
    <w:rsid w:val="004A0D8F"/>
    <w:rsid w:val="004A0DCE"/>
    <w:rsid w:val="004A39FD"/>
    <w:rsid w:val="004A59D2"/>
    <w:rsid w:val="004A6B67"/>
    <w:rsid w:val="004B0467"/>
    <w:rsid w:val="004B0958"/>
    <w:rsid w:val="004B1447"/>
    <w:rsid w:val="004B1609"/>
    <w:rsid w:val="004B52AC"/>
    <w:rsid w:val="004B5783"/>
    <w:rsid w:val="004B58C1"/>
    <w:rsid w:val="004B5A97"/>
    <w:rsid w:val="004B74F6"/>
    <w:rsid w:val="004B7EC2"/>
    <w:rsid w:val="004C1099"/>
    <w:rsid w:val="004C21E4"/>
    <w:rsid w:val="004C344D"/>
    <w:rsid w:val="004C4393"/>
    <w:rsid w:val="004C507F"/>
    <w:rsid w:val="004C7144"/>
    <w:rsid w:val="004C7F07"/>
    <w:rsid w:val="004D2BAA"/>
    <w:rsid w:val="004D4BD5"/>
    <w:rsid w:val="004D63BC"/>
    <w:rsid w:val="004D69A2"/>
    <w:rsid w:val="004D77F4"/>
    <w:rsid w:val="004D7DBC"/>
    <w:rsid w:val="004D7E95"/>
    <w:rsid w:val="004E09CE"/>
    <w:rsid w:val="004E2E26"/>
    <w:rsid w:val="004E5335"/>
    <w:rsid w:val="004E592B"/>
    <w:rsid w:val="004E6800"/>
    <w:rsid w:val="004E7352"/>
    <w:rsid w:val="004E7EB7"/>
    <w:rsid w:val="004F006A"/>
    <w:rsid w:val="004F14E6"/>
    <w:rsid w:val="004F214B"/>
    <w:rsid w:val="004F230F"/>
    <w:rsid w:val="004F279F"/>
    <w:rsid w:val="004F5455"/>
    <w:rsid w:val="004F6650"/>
    <w:rsid w:val="00500B6F"/>
    <w:rsid w:val="00501313"/>
    <w:rsid w:val="00502654"/>
    <w:rsid w:val="005026D5"/>
    <w:rsid w:val="005032AB"/>
    <w:rsid w:val="00504458"/>
    <w:rsid w:val="005069A2"/>
    <w:rsid w:val="00510277"/>
    <w:rsid w:val="00510909"/>
    <w:rsid w:val="00511104"/>
    <w:rsid w:val="00512E66"/>
    <w:rsid w:val="00514999"/>
    <w:rsid w:val="00515CC0"/>
    <w:rsid w:val="00516729"/>
    <w:rsid w:val="0052660F"/>
    <w:rsid w:val="00527233"/>
    <w:rsid w:val="0053041A"/>
    <w:rsid w:val="005324BB"/>
    <w:rsid w:val="0053340F"/>
    <w:rsid w:val="0053438E"/>
    <w:rsid w:val="00537CC7"/>
    <w:rsid w:val="00541BC3"/>
    <w:rsid w:val="00541BE1"/>
    <w:rsid w:val="00543FC0"/>
    <w:rsid w:val="00544208"/>
    <w:rsid w:val="00544862"/>
    <w:rsid w:val="00545D13"/>
    <w:rsid w:val="00546D94"/>
    <w:rsid w:val="005506F6"/>
    <w:rsid w:val="00550A70"/>
    <w:rsid w:val="00552BC5"/>
    <w:rsid w:val="005560B9"/>
    <w:rsid w:val="005605B4"/>
    <w:rsid w:val="00561E3B"/>
    <w:rsid w:val="0056349A"/>
    <w:rsid w:val="0056390E"/>
    <w:rsid w:val="0056720D"/>
    <w:rsid w:val="00570973"/>
    <w:rsid w:val="00573230"/>
    <w:rsid w:val="00577300"/>
    <w:rsid w:val="005816DE"/>
    <w:rsid w:val="0058249E"/>
    <w:rsid w:val="00582B4D"/>
    <w:rsid w:val="00582E2D"/>
    <w:rsid w:val="005865B9"/>
    <w:rsid w:val="005903ED"/>
    <w:rsid w:val="00590D9C"/>
    <w:rsid w:val="00591244"/>
    <w:rsid w:val="00591C06"/>
    <w:rsid w:val="0059271E"/>
    <w:rsid w:val="0059291C"/>
    <w:rsid w:val="005950B7"/>
    <w:rsid w:val="0059528C"/>
    <w:rsid w:val="00596040"/>
    <w:rsid w:val="00596AF9"/>
    <w:rsid w:val="00596CC7"/>
    <w:rsid w:val="005979D0"/>
    <w:rsid w:val="005A0561"/>
    <w:rsid w:val="005A0C7C"/>
    <w:rsid w:val="005A1EC9"/>
    <w:rsid w:val="005A3F92"/>
    <w:rsid w:val="005A51E7"/>
    <w:rsid w:val="005A5658"/>
    <w:rsid w:val="005A70C9"/>
    <w:rsid w:val="005A711B"/>
    <w:rsid w:val="005B04FC"/>
    <w:rsid w:val="005B0E34"/>
    <w:rsid w:val="005B209D"/>
    <w:rsid w:val="005B2881"/>
    <w:rsid w:val="005B45AB"/>
    <w:rsid w:val="005B50BD"/>
    <w:rsid w:val="005B5241"/>
    <w:rsid w:val="005C0D3F"/>
    <w:rsid w:val="005C5377"/>
    <w:rsid w:val="005C6D0E"/>
    <w:rsid w:val="005C6F4D"/>
    <w:rsid w:val="005D1F07"/>
    <w:rsid w:val="005D3821"/>
    <w:rsid w:val="005D439B"/>
    <w:rsid w:val="005D5A4A"/>
    <w:rsid w:val="005D67CB"/>
    <w:rsid w:val="005E08CB"/>
    <w:rsid w:val="005E0EA3"/>
    <w:rsid w:val="005E2E0F"/>
    <w:rsid w:val="005E45D3"/>
    <w:rsid w:val="005E4CE3"/>
    <w:rsid w:val="005E5770"/>
    <w:rsid w:val="005E75B0"/>
    <w:rsid w:val="005F222D"/>
    <w:rsid w:val="005F5803"/>
    <w:rsid w:val="005F6711"/>
    <w:rsid w:val="005F6EC7"/>
    <w:rsid w:val="005F6FCE"/>
    <w:rsid w:val="006023C4"/>
    <w:rsid w:val="0060312E"/>
    <w:rsid w:val="006039FF"/>
    <w:rsid w:val="00604B23"/>
    <w:rsid w:val="00606C1B"/>
    <w:rsid w:val="006106A9"/>
    <w:rsid w:val="00610BF9"/>
    <w:rsid w:val="00613F8F"/>
    <w:rsid w:val="00615355"/>
    <w:rsid w:val="006175FF"/>
    <w:rsid w:val="00620310"/>
    <w:rsid w:val="00621BEB"/>
    <w:rsid w:val="006245DA"/>
    <w:rsid w:val="00624774"/>
    <w:rsid w:val="00631FC5"/>
    <w:rsid w:val="006323FF"/>
    <w:rsid w:val="0063317E"/>
    <w:rsid w:val="00633E3E"/>
    <w:rsid w:val="00634233"/>
    <w:rsid w:val="006352DC"/>
    <w:rsid w:val="00636150"/>
    <w:rsid w:val="00636385"/>
    <w:rsid w:val="006368EB"/>
    <w:rsid w:val="00636F80"/>
    <w:rsid w:val="00637AE7"/>
    <w:rsid w:val="00637F5C"/>
    <w:rsid w:val="00641797"/>
    <w:rsid w:val="00641E2A"/>
    <w:rsid w:val="0064205E"/>
    <w:rsid w:val="0064220C"/>
    <w:rsid w:val="00642396"/>
    <w:rsid w:val="006429B2"/>
    <w:rsid w:val="00643C1B"/>
    <w:rsid w:val="0064675E"/>
    <w:rsid w:val="00650678"/>
    <w:rsid w:val="006507DA"/>
    <w:rsid w:val="006519BC"/>
    <w:rsid w:val="006527C4"/>
    <w:rsid w:val="00653AC7"/>
    <w:rsid w:val="00654B9C"/>
    <w:rsid w:val="00655EC1"/>
    <w:rsid w:val="00656645"/>
    <w:rsid w:val="00660767"/>
    <w:rsid w:val="00660DE5"/>
    <w:rsid w:val="00661D69"/>
    <w:rsid w:val="006631CF"/>
    <w:rsid w:val="006632E0"/>
    <w:rsid w:val="00666DA5"/>
    <w:rsid w:val="0066721F"/>
    <w:rsid w:val="00667799"/>
    <w:rsid w:val="00670493"/>
    <w:rsid w:val="00674A91"/>
    <w:rsid w:val="006756C0"/>
    <w:rsid w:val="00676D6E"/>
    <w:rsid w:val="00677966"/>
    <w:rsid w:val="00677B71"/>
    <w:rsid w:val="00680DE0"/>
    <w:rsid w:val="006825A4"/>
    <w:rsid w:val="00682FED"/>
    <w:rsid w:val="00684F5D"/>
    <w:rsid w:val="00686B72"/>
    <w:rsid w:val="006925DB"/>
    <w:rsid w:val="006948C0"/>
    <w:rsid w:val="0069579D"/>
    <w:rsid w:val="00695BB8"/>
    <w:rsid w:val="006A04DB"/>
    <w:rsid w:val="006A1869"/>
    <w:rsid w:val="006A1DE5"/>
    <w:rsid w:val="006A280D"/>
    <w:rsid w:val="006A445A"/>
    <w:rsid w:val="006A4E29"/>
    <w:rsid w:val="006A55BE"/>
    <w:rsid w:val="006B06B8"/>
    <w:rsid w:val="006B0D6C"/>
    <w:rsid w:val="006B1256"/>
    <w:rsid w:val="006B143E"/>
    <w:rsid w:val="006B2571"/>
    <w:rsid w:val="006B62D2"/>
    <w:rsid w:val="006B6FB2"/>
    <w:rsid w:val="006B7DBA"/>
    <w:rsid w:val="006C4460"/>
    <w:rsid w:val="006C45D4"/>
    <w:rsid w:val="006C4EEA"/>
    <w:rsid w:val="006C68B2"/>
    <w:rsid w:val="006C75C5"/>
    <w:rsid w:val="006D2853"/>
    <w:rsid w:val="006D3E67"/>
    <w:rsid w:val="006D7641"/>
    <w:rsid w:val="006E1182"/>
    <w:rsid w:val="006E3C8A"/>
    <w:rsid w:val="006E3E8F"/>
    <w:rsid w:val="006E78B8"/>
    <w:rsid w:val="006F01B0"/>
    <w:rsid w:val="006F204B"/>
    <w:rsid w:val="006F2378"/>
    <w:rsid w:val="006F65EF"/>
    <w:rsid w:val="0070222E"/>
    <w:rsid w:val="00702E49"/>
    <w:rsid w:val="00704344"/>
    <w:rsid w:val="00704F58"/>
    <w:rsid w:val="007059C7"/>
    <w:rsid w:val="00706146"/>
    <w:rsid w:val="007061D3"/>
    <w:rsid w:val="007112E5"/>
    <w:rsid w:val="00711A6D"/>
    <w:rsid w:val="0071286A"/>
    <w:rsid w:val="0071320A"/>
    <w:rsid w:val="00713D97"/>
    <w:rsid w:val="0071434A"/>
    <w:rsid w:val="00714BCD"/>
    <w:rsid w:val="00716C82"/>
    <w:rsid w:val="00716E14"/>
    <w:rsid w:val="00720998"/>
    <w:rsid w:val="00721579"/>
    <w:rsid w:val="00723B77"/>
    <w:rsid w:val="0072789B"/>
    <w:rsid w:val="0073083F"/>
    <w:rsid w:val="007315E2"/>
    <w:rsid w:val="00731CF7"/>
    <w:rsid w:val="007322D7"/>
    <w:rsid w:val="00732434"/>
    <w:rsid w:val="00733B03"/>
    <w:rsid w:val="00733BB4"/>
    <w:rsid w:val="00734540"/>
    <w:rsid w:val="0073462A"/>
    <w:rsid w:val="00734ADC"/>
    <w:rsid w:val="00735400"/>
    <w:rsid w:val="0073718A"/>
    <w:rsid w:val="0073757A"/>
    <w:rsid w:val="00740098"/>
    <w:rsid w:val="00750D99"/>
    <w:rsid w:val="00750EA3"/>
    <w:rsid w:val="00751051"/>
    <w:rsid w:val="007536C1"/>
    <w:rsid w:val="007544AF"/>
    <w:rsid w:val="00754B60"/>
    <w:rsid w:val="00756FA2"/>
    <w:rsid w:val="00756FC1"/>
    <w:rsid w:val="00762F99"/>
    <w:rsid w:val="0076386A"/>
    <w:rsid w:val="00764676"/>
    <w:rsid w:val="00764E37"/>
    <w:rsid w:val="00767B5C"/>
    <w:rsid w:val="00767C41"/>
    <w:rsid w:val="00771023"/>
    <w:rsid w:val="0077173F"/>
    <w:rsid w:val="007732A9"/>
    <w:rsid w:val="00774D56"/>
    <w:rsid w:val="00775929"/>
    <w:rsid w:val="00775B4F"/>
    <w:rsid w:val="00776874"/>
    <w:rsid w:val="00777E5E"/>
    <w:rsid w:val="00780881"/>
    <w:rsid w:val="0078135F"/>
    <w:rsid w:val="0078161D"/>
    <w:rsid w:val="00781C65"/>
    <w:rsid w:val="0078359C"/>
    <w:rsid w:val="00783D01"/>
    <w:rsid w:val="00783DB7"/>
    <w:rsid w:val="00783FF2"/>
    <w:rsid w:val="00785FB1"/>
    <w:rsid w:val="00790800"/>
    <w:rsid w:val="007923F3"/>
    <w:rsid w:val="00792DD0"/>
    <w:rsid w:val="00795454"/>
    <w:rsid w:val="00796AC9"/>
    <w:rsid w:val="007A1A56"/>
    <w:rsid w:val="007A33AB"/>
    <w:rsid w:val="007A3E74"/>
    <w:rsid w:val="007A5A79"/>
    <w:rsid w:val="007A5F78"/>
    <w:rsid w:val="007A699A"/>
    <w:rsid w:val="007A7590"/>
    <w:rsid w:val="007B009F"/>
    <w:rsid w:val="007B3E8F"/>
    <w:rsid w:val="007B4178"/>
    <w:rsid w:val="007B45CE"/>
    <w:rsid w:val="007B485B"/>
    <w:rsid w:val="007B521B"/>
    <w:rsid w:val="007B61EF"/>
    <w:rsid w:val="007B72A3"/>
    <w:rsid w:val="007C01AD"/>
    <w:rsid w:val="007C02F2"/>
    <w:rsid w:val="007C0C49"/>
    <w:rsid w:val="007C0E34"/>
    <w:rsid w:val="007C24DF"/>
    <w:rsid w:val="007D29C8"/>
    <w:rsid w:val="007D2F0D"/>
    <w:rsid w:val="007D3899"/>
    <w:rsid w:val="007D468F"/>
    <w:rsid w:val="007D4FF5"/>
    <w:rsid w:val="007D670F"/>
    <w:rsid w:val="007D6EAA"/>
    <w:rsid w:val="007D7A74"/>
    <w:rsid w:val="007E1427"/>
    <w:rsid w:val="007E1B3D"/>
    <w:rsid w:val="007E32F1"/>
    <w:rsid w:val="007E4010"/>
    <w:rsid w:val="007E47DD"/>
    <w:rsid w:val="007E6418"/>
    <w:rsid w:val="007E66AA"/>
    <w:rsid w:val="007E68B3"/>
    <w:rsid w:val="007F2540"/>
    <w:rsid w:val="007F317E"/>
    <w:rsid w:val="007F57B3"/>
    <w:rsid w:val="007F5DF1"/>
    <w:rsid w:val="007F669E"/>
    <w:rsid w:val="00800BE9"/>
    <w:rsid w:val="00802395"/>
    <w:rsid w:val="00802971"/>
    <w:rsid w:val="0080458F"/>
    <w:rsid w:val="00804B49"/>
    <w:rsid w:val="00804B88"/>
    <w:rsid w:val="008051A8"/>
    <w:rsid w:val="008064B6"/>
    <w:rsid w:val="008067C2"/>
    <w:rsid w:val="00807A5A"/>
    <w:rsid w:val="008126EF"/>
    <w:rsid w:val="00813900"/>
    <w:rsid w:val="00813B03"/>
    <w:rsid w:val="00814859"/>
    <w:rsid w:val="00814DCF"/>
    <w:rsid w:val="008167BE"/>
    <w:rsid w:val="008220E0"/>
    <w:rsid w:val="00822F09"/>
    <w:rsid w:val="00825987"/>
    <w:rsid w:val="00826337"/>
    <w:rsid w:val="00832C2A"/>
    <w:rsid w:val="00832E39"/>
    <w:rsid w:val="0083343B"/>
    <w:rsid w:val="00833AEB"/>
    <w:rsid w:val="00833F71"/>
    <w:rsid w:val="00834B56"/>
    <w:rsid w:val="008369A9"/>
    <w:rsid w:val="008370F1"/>
    <w:rsid w:val="0083782A"/>
    <w:rsid w:val="00844E5E"/>
    <w:rsid w:val="00844F53"/>
    <w:rsid w:val="00847140"/>
    <w:rsid w:val="008478B8"/>
    <w:rsid w:val="008507A8"/>
    <w:rsid w:val="00851608"/>
    <w:rsid w:val="008544D9"/>
    <w:rsid w:val="008550B8"/>
    <w:rsid w:val="008576F8"/>
    <w:rsid w:val="00861919"/>
    <w:rsid w:val="0086414A"/>
    <w:rsid w:val="008645CE"/>
    <w:rsid w:val="00864AE1"/>
    <w:rsid w:val="008656D3"/>
    <w:rsid w:val="00865818"/>
    <w:rsid w:val="00865E2D"/>
    <w:rsid w:val="00866B7A"/>
    <w:rsid w:val="00872483"/>
    <w:rsid w:val="008724AF"/>
    <w:rsid w:val="008727CA"/>
    <w:rsid w:val="00873FF0"/>
    <w:rsid w:val="008746A6"/>
    <w:rsid w:val="00874FB3"/>
    <w:rsid w:val="00876DAF"/>
    <w:rsid w:val="008774B0"/>
    <w:rsid w:val="00882582"/>
    <w:rsid w:val="00882CA2"/>
    <w:rsid w:val="00882E7C"/>
    <w:rsid w:val="00883AD6"/>
    <w:rsid w:val="0088503B"/>
    <w:rsid w:val="008851BD"/>
    <w:rsid w:val="00886D56"/>
    <w:rsid w:val="00886D7F"/>
    <w:rsid w:val="0088737E"/>
    <w:rsid w:val="00887ACF"/>
    <w:rsid w:val="00891B94"/>
    <w:rsid w:val="00891BA0"/>
    <w:rsid w:val="00892208"/>
    <w:rsid w:val="00892324"/>
    <w:rsid w:val="008928CD"/>
    <w:rsid w:val="0089754C"/>
    <w:rsid w:val="00897DB6"/>
    <w:rsid w:val="00897EC5"/>
    <w:rsid w:val="008A03B6"/>
    <w:rsid w:val="008A1684"/>
    <w:rsid w:val="008A1F5D"/>
    <w:rsid w:val="008A2A99"/>
    <w:rsid w:val="008A64ED"/>
    <w:rsid w:val="008A7970"/>
    <w:rsid w:val="008B2AF2"/>
    <w:rsid w:val="008B309E"/>
    <w:rsid w:val="008B4200"/>
    <w:rsid w:val="008B4F87"/>
    <w:rsid w:val="008B57D5"/>
    <w:rsid w:val="008C1D40"/>
    <w:rsid w:val="008C2445"/>
    <w:rsid w:val="008C27CA"/>
    <w:rsid w:val="008C3699"/>
    <w:rsid w:val="008C5817"/>
    <w:rsid w:val="008C798D"/>
    <w:rsid w:val="008D0234"/>
    <w:rsid w:val="008D0454"/>
    <w:rsid w:val="008D1773"/>
    <w:rsid w:val="008D23D7"/>
    <w:rsid w:val="008D24CD"/>
    <w:rsid w:val="008D29C2"/>
    <w:rsid w:val="008D2A90"/>
    <w:rsid w:val="008D5B9A"/>
    <w:rsid w:val="008D75C2"/>
    <w:rsid w:val="008D79D4"/>
    <w:rsid w:val="008E0B82"/>
    <w:rsid w:val="008E339A"/>
    <w:rsid w:val="008E4697"/>
    <w:rsid w:val="008E508B"/>
    <w:rsid w:val="008E6CDB"/>
    <w:rsid w:val="008E73CB"/>
    <w:rsid w:val="008E7E0A"/>
    <w:rsid w:val="008F08C0"/>
    <w:rsid w:val="008F0AC9"/>
    <w:rsid w:val="008F0D1A"/>
    <w:rsid w:val="008F345C"/>
    <w:rsid w:val="008F4BFE"/>
    <w:rsid w:val="008F55B1"/>
    <w:rsid w:val="008F6111"/>
    <w:rsid w:val="008F6227"/>
    <w:rsid w:val="008F65D7"/>
    <w:rsid w:val="00901BA9"/>
    <w:rsid w:val="00902754"/>
    <w:rsid w:val="00904118"/>
    <w:rsid w:val="0090454F"/>
    <w:rsid w:val="00904C53"/>
    <w:rsid w:val="00905244"/>
    <w:rsid w:val="0090698D"/>
    <w:rsid w:val="00910223"/>
    <w:rsid w:val="009111C3"/>
    <w:rsid w:val="00912315"/>
    <w:rsid w:val="00913700"/>
    <w:rsid w:val="00917836"/>
    <w:rsid w:val="0091783C"/>
    <w:rsid w:val="00922648"/>
    <w:rsid w:val="009249D0"/>
    <w:rsid w:val="009254A1"/>
    <w:rsid w:val="00925AAC"/>
    <w:rsid w:val="00925FE5"/>
    <w:rsid w:val="00926165"/>
    <w:rsid w:val="00930352"/>
    <w:rsid w:val="00930992"/>
    <w:rsid w:val="00931542"/>
    <w:rsid w:val="0093169B"/>
    <w:rsid w:val="00931922"/>
    <w:rsid w:val="00932559"/>
    <w:rsid w:val="00932C44"/>
    <w:rsid w:val="009337F1"/>
    <w:rsid w:val="00933F54"/>
    <w:rsid w:val="009412BF"/>
    <w:rsid w:val="009425D2"/>
    <w:rsid w:val="00944297"/>
    <w:rsid w:val="00944C36"/>
    <w:rsid w:val="00945722"/>
    <w:rsid w:val="009469D3"/>
    <w:rsid w:val="009469F7"/>
    <w:rsid w:val="00952391"/>
    <w:rsid w:val="00954371"/>
    <w:rsid w:val="009551DE"/>
    <w:rsid w:val="00957D74"/>
    <w:rsid w:val="0096088F"/>
    <w:rsid w:val="00962937"/>
    <w:rsid w:val="00964713"/>
    <w:rsid w:val="00964AAA"/>
    <w:rsid w:val="00965FC6"/>
    <w:rsid w:val="009720DE"/>
    <w:rsid w:val="00975C65"/>
    <w:rsid w:val="00976337"/>
    <w:rsid w:val="009769C1"/>
    <w:rsid w:val="009774AC"/>
    <w:rsid w:val="00980570"/>
    <w:rsid w:val="009833FF"/>
    <w:rsid w:val="0098703D"/>
    <w:rsid w:val="0099076F"/>
    <w:rsid w:val="00991285"/>
    <w:rsid w:val="00993231"/>
    <w:rsid w:val="0099370F"/>
    <w:rsid w:val="0099421C"/>
    <w:rsid w:val="009945AA"/>
    <w:rsid w:val="00996BB9"/>
    <w:rsid w:val="009A2F12"/>
    <w:rsid w:val="009A42AB"/>
    <w:rsid w:val="009A4A2F"/>
    <w:rsid w:val="009A7FC0"/>
    <w:rsid w:val="009B17D9"/>
    <w:rsid w:val="009B3612"/>
    <w:rsid w:val="009B5530"/>
    <w:rsid w:val="009B562C"/>
    <w:rsid w:val="009C099D"/>
    <w:rsid w:val="009C0B7C"/>
    <w:rsid w:val="009C19EE"/>
    <w:rsid w:val="009C1D43"/>
    <w:rsid w:val="009C75E2"/>
    <w:rsid w:val="009D050A"/>
    <w:rsid w:val="009D531B"/>
    <w:rsid w:val="009D5C5E"/>
    <w:rsid w:val="009D7093"/>
    <w:rsid w:val="009D77E0"/>
    <w:rsid w:val="009E3845"/>
    <w:rsid w:val="009E4D2C"/>
    <w:rsid w:val="009E70FE"/>
    <w:rsid w:val="009F53C8"/>
    <w:rsid w:val="009F5B94"/>
    <w:rsid w:val="009F70D2"/>
    <w:rsid w:val="009F7111"/>
    <w:rsid w:val="009F7908"/>
    <w:rsid w:val="00A00997"/>
    <w:rsid w:val="00A0354F"/>
    <w:rsid w:val="00A04725"/>
    <w:rsid w:val="00A0478F"/>
    <w:rsid w:val="00A052F9"/>
    <w:rsid w:val="00A054E6"/>
    <w:rsid w:val="00A0559C"/>
    <w:rsid w:val="00A05E4A"/>
    <w:rsid w:val="00A067C2"/>
    <w:rsid w:val="00A06BDE"/>
    <w:rsid w:val="00A10D74"/>
    <w:rsid w:val="00A12502"/>
    <w:rsid w:val="00A12BCB"/>
    <w:rsid w:val="00A14F28"/>
    <w:rsid w:val="00A16C25"/>
    <w:rsid w:val="00A16E28"/>
    <w:rsid w:val="00A20CC9"/>
    <w:rsid w:val="00A20F38"/>
    <w:rsid w:val="00A215BA"/>
    <w:rsid w:val="00A225C3"/>
    <w:rsid w:val="00A22DC3"/>
    <w:rsid w:val="00A25459"/>
    <w:rsid w:val="00A258EC"/>
    <w:rsid w:val="00A2623E"/>
    <w:rsid w:val="00A31D5B"/>
    <w:rsid w:val="00A31DA7"/>
    <w:rsid w:val="00A33AD0"/>
    <w:rsid w:val="00A33D7E"/>
    <w:rsid w:val="00A36891"/>
    <w:rsid w:val="00A36FEE"/>
    <w:rsid w:val="00A377A9"/>
    <w:rsid w:val="00A4084C"/>
    <w:rsid w:val="00A414B9"/>
    <w:rsid w:val="00A41571"/>
    <w:rsid w:val="00A42184"/>
    <w:rsid w:val="00A44011"/>
    <w:rsid w:val="00A442BB"/>
    <w:rsid w:val="00A46095"/>
    <w:rsid w:val="00A47700"/>
    <w:rsid w:val="00A47CA5"/>
    <w:rsid w:val="00A52671"/>
    <w:rsid w:val="00A53A91"/>
    <w:rsid w:val="00A56AFD"/>
    <w:rsid w:val="00A602ED"/>
    <w:rsid w:val="00A60632"/>
    <w:rsid w:val="00A6197A"/>
    <w:rsid w:val="00A62879"/>
    <w:rsid w:val="00A62AA7"/>
    <w:rsid w:val="00A6347F"/>
    <w:rsid w:val="00A65009"/>
    <w:rsid w:val="00A7027B"/>
    <w:rsid w:val="00A7145D"/>
    <w:rsid w:val="00A72154"/>
    <w:rsid w:val="00A740DA"/>
    <w:rsid w:val="00A7529F"/>
    <w:rsid w:val="00A754F2"/>
    <w:rsid w:val="00A77BD7"/>
    <w:rsid w:val="00A8142D"/>
    <w:rsid w:val="00A83E00"/>
    <w:rsid w:val="00A84F0C"/>
    <w:rsid w:val="00A85CA4"/>
    <w:rsid w:val="00A87002"/>
    <w:rsid w:val="00A8757D"/>
    <w:rsid w:val="00A87776"/>
    <w:rsid w:val="00A910A1"/>
    <w:rsid w:val="00A9399A"/>
    <w:rsid w:val="00A94BFF"/>
    <w:rsid w:val="00A970E1"/>
    <w:rsid w:val="00A97EA1"/>
    <w:rsid w:val="00AA03C9"/>
    <w:rsid w:val="00AA4E1A"/>
    <w:rsid w:val="00AA5956"/>
    <w:rsid w:val="00AA779A"/>
    <w:rsid w:val="00AA795C"/>
    <w:rsid w:val="00AB082C"/>
    <w:rsid w:val="00AB0B5F"/>
    <w:rsid w:val="00AB3C81"/>
    <w:rsid w:val="00AB54FF"/>
    <w:rsid w:val="00AB556E"/>
    <w:rsid w:val="00AB5793"/>
    <w:rsid w:val="00AB6240"/>
    <w:rsid w:val="00AB74A4"/>
    <w:rsid w:val="00AB778D"/>
    <w:rsid w:val="00AC0143"/>
    <w:rsid w:val="00AC104F"/>
    <w:rsid w:val="00AC22E8"/>
    <w:rsid w:val="00AC36A8"/>
    <w:rsid w:val="00AC3D5D"/>
    <w:rsid w:val="00AC4BDB"/>
    <w:rsid w:val="00AC537A"/>
    <w:rsid w:val="00AC6256"/>
    <w:rsid w:val="00AC66B0"/>
    <w:rsid w:val="00AD0B3B"/>
    <w:rsid w:val="00AD47F8"/>
    <w:rsid w:val="00AD6B17"/>
    <w:rsid w:val="00AD6C96"/>
    <w:rsid w:val="00AD741D"/>
    <w:rsid w:val="00AD7792"/>
    <w:rsid w:val="00AE001C"/>
    <w:rsid w:val="00AE27C7"/>
    <w:rsid w:val="00AE522A"/>
    <w:rsid w:val="00AE526D"/>
    <w:rsid w:val="00AE5E79"/>
    <w:rsid w:val="00AE7329"/>
    <w:rsid w:val="00AE7773"/>
    <w:rsid w:val="00AF0548"/>
    <w:rsid w:val="00AF096B"/>
    <w:rsid w:val="00AF217E"/>
    <w:rsid w:val="00AF222C"/>
    <w:rsid w:val="00AF3B84"/>
    <w:rsid w:val="00AF59DE"/>
    <w:rsid w:val="00AF5ACD"/>
    <w:rsid w:val="00AF6296"/>
    <w:rsid w:val="00AF6973"/>
    <w:rsid w:val="00AF7FC1"/>
    <w:rsid w:val="00B00E3B"/>
    <w:rsid w:val="00B02E10"/>
    <w:rsid w:val="00B0395B"/>
    <w:rsid w:val="00B04204"/>
    <w:rsid w:val="00B047B0"/>
    <w:rsid w:val="00B04DDE"/>
    <w:rsid w:val="00B05D84"/>
    <w:rsid w:val="00B06F46"/>
    <w:rsid w:val="00B07C7F"/>
    <w:rsid w:val="00B102DE"/>
    <w:rsid w:val="00B104C2"/>
    <w:rsid w:val="00B10EF8"/>
    <w:rsid w:val="00B110A6"/>
    <w:rsid w:val="00B11E59"/>
    <w:rsid w:val="00B1445D"/>
    <w:rsid w:val="00B15A17"/>
    <w:rsid w:val="00B17C7B"/>
    <w:rsid w:val="00B2099A"/>
    <w:rsid w:val="00B21E05"/>
    <w:rsid w:val="00B21ED3"/>
    <w:rsid w:val="00B23663"/>
    <w:rsid w:val="00B243EE"/>
    <w:rsid w:val="00B24515"/>
    <w:rsid w:val="00B25A18"/>
    <w:rsid w:val="00B30215"/>
    <w:rsid w:val="00B32DFF"/>
    <w:rsid w:val="00B34490"/>
    <w:rsid w:val="00B35F10"/>
    <w:rsid w:val="00B408B9"/>
    <w:rsid w:val="00B40F75"/>
    <w:rsid w:val="00B41B6F"/>
    <w:rsid w:val="00B42A55"/>
    <w:rsid w:val="00B46E65"/>
    <w:rsid w:val="00B46F1D"/>
    <w:rsid w:val="00B50B47"/>
    <w:rsid w:val="00B510FC"/>
    <w:rsid w:val="00B52C7E"/>
    <w:rsid w:val="00B54B08"/>
    <w:rsid w:val="00B604DF"/>
    <w:rsid w:val="00B6171E"/>
    <w:rsid w:val="00B61AE2"/>
    <w:rsid w:val="00B6346C"/>
    <w:rsid w:val="00B639AD"/>
    <w:rsid w:val="00B647D4"/>
    <w:rsid w:val="00B64EF7"/>
    <w:rsid w:val="00B65FDC"/>
    <w:rsid w:val="00B66916"/>
    <w:rsid w:val="00B66C3F"/>
    <w:rsid w:val="00B746D9"/>
    <w:rsid w:val="00B747E0"/>
    <w:rsid w:val="00B77C56"/>
    <w:rsid w:val="00B77D1F"/>
    <w:rsid w:val="00B8322F"/>
    <w:rsid w:val="00B8344F"/>
    <w:rsid w:val="00B83747"/>
    <w:rsid w:val="00B85270"/>
    <w:rsid w:val="00B87035"/>
    <w:rsid w:val="00B874EE"/>
    <w:rsid w:val="00B87AE4"/>
    <w:rsid w:val="00B92A84"/>
    <w:rsid w:val="00B9504D"/>
    <w:rsid w:val="00B9668D"/>
    <w:rsid w:val="00BA01CD"/>
    <w:rsid w:val="00BA0B7A"/>
    <w:rsid w:val="00BA1B14"/>
    <w:rsid w:val="00BA3073"/>
    <w:rsid w:val="00BA4B87"/>
    <w:rsid w:val="00BA50CE"/>
    <w:rsid w:val="00BA511A"/>
    <w:rsid w:val="00BA615A"/>
    <w:rsid w:val="00BA6C43"/>
    <w:rsid w:val="00BB1855"/>
    <w:rsid w:val="00BB2770"/>
    <w:rsid w:val="00BB2952"/>
    <w:rsid w:val="00BB351E"/>
    <w:rsid w:val="00BB4C71"/>
    <w:rsid w:val="00BB6D06"/>
    <w:rsid w:val="00BB7109"/>
    <w:rsid w:val="00BC05DB"/>
    <w:rsid w:val="00BC35DF"/>
    <w:rsid w:val="00BC4C0D"/>
    <w:rsid w:val="00BC52F8"/>
    <w:rsid w:val="00BC6EB6"/>
    <w:rsid w:val="00BD11F2"/>
    <w:rsid w:val="00BD475A"/>
    <w:rsid w:val="00BD52FE"/>
    <w:rsid w:val="00BD598D"/>
    <w:rsid w:val="00BE3431"/>
    <w:rsid w:val="00BE3884"/>
    <w:rsid w:val="00BE42DA"/>
    <w:rsid w:val="00BE441F"/>
    <w:rsid w:val="00BE50BF"/>
    <w:rsid w:val="00BE604A"/>
    <w:rsid w:val="00BF0228"/>
    <w:rsid w:val="00BF04A7"/>
    <w:rsid w:val="00BF0AE0"/>
    <w:rsid w:val="00BF17D2"/>
    <w:rsid w:val="00BF76D6"/>
    <w:rsid w:val="00C00995"/>
    <w:rsid w:val="00C01036"/>
    <w:rsid w:val="00C10CEB"/>
    <w:rsid w:val="00C11BBE"/>
    <w:rsid w:val="00C12B50"/>
    <w:rsid w:val="00C13022"/>
    <w:rsid w:val="00C13236"/>
    <w:rsid w:val="00C13CD1"/>
    <w:rsid w:val="00C154E1"/>
    <w:rsid w:val="00C20135"/>
    <w:rsid w:val="00C21895"/>
    <w:rsid w:val="00C21D9A"/>
    <w:rsid w:val="00C225C7"/>
    <w:rsid w:val="00C2474F"/>
    <w:rsid w:val="00C2521A"/>
    <w:rsid w:val="00C265CE"/>
    <w:rsid w:val="00C26C63"/>
    <w:rsid w:val="00C26F09"/>
    <w:rsid w:val="00C27691"/>
    <w:rsid w:val="00C27EDD"/>
    <w:rsid w:val="00C32EED"/>
    <w:rsid w:val="00C35007"/>
    <w:rsid w:val="00C36348"/>
    <w:rsid w:val="00C37A63"/>
    <w:rsid w:val="00C40AB6"/>
    <w:rsid w:val="00C4129E"/>
    <w:rsid w:val="00C450AD"/>
    <w:rsid w:val="00C50B0A"/>
    <w:rsid w:val="00C51E7E"/>
    <w:rsid w:val="00C51F4B"/>
    <w:rsid w:val="00C520A4"/>
    <w:rsid w:val="00C521DD"/>
    <w:rsid w:val="00C538F7"/>
    <w:rsid w:val="00C54E1E"/>
    <w:rsid w:val="00C550E3"/>
    <w:rsid w:val="00C55252"/>
    <w:rsid w:val="00C55C70"/>
    <w:rsid w:val="00C5631D"/>
    <w:rsid w:val="00C5683A"/>
    <w:rsid w:val="00C56E3A"/>
    <w:rsid w:val="00C604C0"/>
    <w:rsid w:val="00C60611"/>
    <w:rsid w:val="00C60BDA"/>
    <w:rsid w:val="00C6281A"/>
    <w:rsid w:val="00C633ED"/>
    <w:rsid w:val="00C634E3"/>
    <w:rsid w:val="00C644FF"/>
    <w:rsid w:val="00C64EB6"/>
    <w:rsid w:val="00C66206"/>
    <w:rsid w:val="00C70896"/>
    <w:rsid w:val="00C70C74"/>
    <w:rsid w:val="00C71D67"/>
    <w:rsid w:val="00C73B54"/>
    <w:rsid w:val="00C750B8"/>
    <w:rsid w:val="00C76029"/>
    <w:rsid w:val="00C76A91"/>
    <w:rsid w:val="00C76E75"/>
    <w:rsid w:val="00C7752B"/>
    <w:rsid w:val="00C77AE5"/>
    <w:rsid w:val="00C80870"/>
    <w:rsid w:val="00C81AFA"/>
    <w:rsid w:val="00C85D43"/>
    <w:rsid w:val="00C874DD"/>
    <w:rsid w:val="00C91383"/>
    <w:rsid w:val="00C91945"/>
    <w:rsid w:val="00C91A71"/>
    <w:rsid w:val="00C9246E"/>
    <w:rsid w:val="00C92602"/>
    <w:rsid w:val="00C933E0"/>
    <w:rsid w:val="00CA27E7"/>
    <w:rsid w:val="00CA35C3"/>
    <w:rsid w:val="00CA3993"/>
    <w:rsid w:val="00CA3A4E"/>
    <w:rsid w:val="00CA4A19"/>
    <w:rsid w:val="00CA5103"/>
    <w:rsid w:val="00CA5741"/>
    <w:rsid w:val="00CA6114"/>
    <w:rsid w:val="00CB0A6C"/>
    <w:rsid w:val="00CB3EA7"/>
    <w:rsid w:val="00CB41D7"/>
    <w:rsid w:val="00CB5139"/>
    <w:rsid w:val="00CB55F1"/>
    <w:rsid w:val="00CB59BD"/>
    <w:rsid w:val="00CB644F"/>
    <w:rsid w:val="00CC0988"/>
    <w:rsid w:val="00CC0F1B"/>
    <w:rsid w:val="00CC1730"/>
    <w:rsid w:val="00CC1811"/>
    <w:rsid w:val="00CC2E4C"/>
    <w:rsid w:val="00CC2F41"/>
    <w:rsid w:val="00CC3CAC"/>
    <w:rsid w:val="00CC4057"/>
    <w:rsid w:val="00CD150C"/>
    <w:rsid w:val="00CD2193"/>
    <w:rsid w:val="00CD4C6A"/>
    <w:rsid w:val="00CD5CE7"/>
    <w:rsid w:val="00CD774D"/>
    <w:rsid w:val="00CE0372"/>
    <w:rsid w:val="00CE03E2"/>
    <w:rsid w:val="00CE0B94"/>
    <w:rsid w:val="00CE0FFD"/>
    <w:rsid w:val="00CE1268"/>
    <w:rsid w:val="00CE16F8"/>
    <w:rsid w:val="00CE192B"/>
    <w:rsid w:val="00CE199C"/>
    <w:rsid w:val="00CE2879"/>
    <w:rsid w:val="00CE2D03"/>
    <w:rsid w:val="00CE3D60"/>
    <w:rsid w:val="00CE5099"/>
    <w:rsid w:val="00CE5317"/>
    <w:rsid w:val="00CE576F"/>
    <w:rsid w:val="00CE5A45"/>
    <w:rsid w:val="00CE74C4"/>
    <w:rsid w:val="00CE797F"/>
    <w:rsid w:val="00CF007B"/>
    <w:rsid w:val="00CF073A"/>
    <w:rsid w:val="00CF0CA9"/>
    <w:rsid w:val="00CF1818"/>
    <w:rsid w:val="00CF1A16"/>
    <w:rsid w:val="00CF35FC"/>
    <w:rsid w:val="00CF5A1D"/>
    <w:rsid w:val="00CF668F"/>
    <w:rsid w:val="00CF6C05"/>
    <w:rsid w:val="00CF6DEE"/>
    <w:rsid w:val="00CF7E04"/>
    <w:rsid w:val="00D0268F"/>
    <w:rsid w:val="00D03282"/>
    <w:rsid w:val="00D03515"/>
    <w:rsid w:val="00D054F7"/>
    <w:rsid w:val="00D064FC"/>
    <w:rsid w:val="00D1031F"/>
    <w:rsid w:val="00D1206D"/>
    <w:rsid w:val="00D12A20"/>
    <w:rsid w:val="00D15982"/>
    <w:rsid w:val="00D16622"/>
    <w:rsid w:val="00D2054A"/>
    <w:rsid w:val="00D20BFA"/>
    <w:rsid w:val="00D22E9F"/>
    <w:rsid w:val="00D23EE8"/>
    <w:rsid w:val="00D25B1B"/>
    <w:rsid w:val="00D26619"/>
    <w:rsid w:val="00D310A9"/>
    <w:rsid w:val="00D31AE5"/>
    <w:rsid w:val="00D32D22"/>
    <w:rsid w:val="00D357F9"/>
    <w:rsid w:val="00D4162A"/>
    <w:rsid w:val="00D41670"/>
    <w:rsid w:val="00D41C28"/>
    <w:rsid w:val="00D42084"/>
    <w:rsid w:val="00D4418E"/>
    <w:rsid w:val="00D44F05"/>
    <w:rsid w:val="00D46F4F"/>
    <w:rsid w:val="00D50CB4"/>
    <w:rsid w:val="00D51078"/>
    <w:rsid w:val="00D520B2"/>
    <w:rsid w:val="00D54299"/>
    <w:rsid w:val="00D554B8"/>
    <w:rsid w:val="00D56C83"/>
    <w:rsid w:val="00D57C2C"/>
    <w:rsid w:val="00D60266"/>
    <w:rsid w:val="00D61A79"/>
    <w:rsid w:val="00D632A9"/>
    <w:rsid w:val="00D637F2"/>
    <w:rsid w:val="00D643D3"/>
    <w:rsid w:val="00D65559"/>
    <w:rsid w:val="00D66CA6"/>
    <w:rsid w:val="00D706ED"/>
    <w:rsid w:val="00D7147E"/>
    <w:rsid w:val="00D724A4"/>
    <w:rsid w:val="00D74CC0"/>
    <w:rsid w:val="00D774D1"/>
    <w:rsid w:val="00D77D2B"/>
    <w:rsid w:val="00D81130"/>
    <w:rsid w:val="00D8150D"/>
    <w:rsid w:val="00D84B77"/>
    <w:rsid w:val="00D86DF4"/>
    <w:rsid w:val="00D86FB2"/>
    <w:rsid w:val="00D91715"/>
    <w:rsid w:val="00D91966"/>
    <w:rsid w:val="00D9204A"/>
    <w:rsid w:val="00D92CE5"/>
    <w:rsid w:val="00D92CFF"/>
    <w:rsid w:val="00D93E7A"/>
    <w:rsid w:val="00D94547"/>
    <w:rsid w:val="00D9471D"/>
    <w:rsid w:val="00D948C8"/>
    <w:rsid w:val="00D94BF6"/>
    <w:rsid w:val="00D9503C"/>
    <w:rsid w:val="00D96D2A"/>
    <w:rsid w:val="00D9721D"/>
    <w:rsid w:val="00DA018C"/>
    <w:rsid w:val="00DA54E3"/>
    <w:rsid w:val="00DA6666"/>
    <w:rsid w:val="00DB03E6"/>
    <w:rsid w:val="00DB249D"/>
    <w:rsid w:val="00DB4BB3"/>
    <w:rsid w:val="00DB539A"/>
    <w:rsid w:val="00DB5FBE"/>
    <w:rsid w:val="00DB6FB6"/>
    <w:rsid w:val="00DC02A0"/>
    <w:rsid w:val="00DC0D19"/>
    <w:rsid w:val="00DC14C2"/>
    <w:rsid w:val="00DC2C3D"/>
    <w:rsid w:val="00DC3252"/>
    <w:rsid w:val="00DC3355"/>
    <w:rsid w:val="00DC57A1"/>
    <w:rsid w:val="00DC6A66"/>
    <w:rsid w:val="00DC7611"/>
    <w:rsid w:val="00DD1A07"/>
    <w:rsid w:val="00DD323A"/>
    <w:rsid w:val="00DD3A4E"/>
    <w:rsid w:val="00DD45B0"/>
    <w:rsid w:val="00DD78A5"/>
    <w:rsid w:val="00DD7F54"/>
    <w:rsid w:val="00DE146B"/>
    <w:rsid w:val="00DE2F37"/>
    <w:rsid w:val="00DE41DC"/>
    <w:rsid w:val="00DE5332"/>
    <w:rsid w:val="00DE7FF2"/>
    <w:rsid w:val="00DF1F94"/>
    <w:rsid w:val="00DF2755"/>
    <w:rsid w:val="00DF37EA"/>
    <w:rsid w:val="00DF50C2"/>
    <w:rsid w:val="00DF5D7F"/>
    <w:rsid w:val="00DF6016"/>
    <w:rsid w:val="00DF7849"/>
    <w:rsid w:val="00E00E10"/>
    <w:rsid w:val="00E03DFC"/>
    <w:rsid w:val="00E041C8"/>
    <w:rsid w:val="00E04C68"/>
    <w:rsid w:val="00E060A9"/>
    <w:rsid w:val="00E06A52"/>
    <w:rsid w:val="00E06E54"/>
    <w:rsid w:val="00E07DE4"/>
    <w:rsid w:val="00E11671"/>
    <w:rsid w:val="00E117E7"/>
    <w:rsid w:val="00E1260C"/>
    <w:rsid w:val="00E204BB"/>
    <w:rsid w:val="00E20E82"/>
    <w:rsid w:val="00E20EB2"/>
    <w:rsid w:val="00E216E5"/>
    <w:rsid w:val="00E22B0E"/>
    <w:rsid w:val="00E23C5F"/>
    <w:rsid w:val="00E270AB"/>
    <w:rsid w:val="00E27BC1"/>
    <w:rsid w:val="00E31668"/>
    <w:rsid w:val="00E32E2B"/>
    <w:rsid w:val="00E32F4C"/>
    <w:rsid w:val="00E35B87"/>
    <w:rsid w:val="00E36157"/>
    <w:rsid w:val="00E42953"/>
    <w:rsid w:val="00E429A7"/>
    <w:rsid w:val="00E4364C"/>
    <w:rsid w:val="00E4403A"/>
    <w:rsid w:val="00E449BE"/>
    <w:rsid w:val="00E45957"/>
    <w:rsid w:val="00E463A5"/>
    <w:rsid w:val="00E46591"/>
    <w:rsid w:val="00E476B6"/>
    <w:rsid w:val="00E479ED"/>
    <w:rsid w:val="00E52144"/>
    <w:rsid w:val="00E52711"/>
    <w:rsid w:val="00E5325C"/>
    <w:rsid w:val="00E53AFB"/>
    <w:rsid w:val="00E56E51"/>
    <w:rsid w:val="00E602C7"/>
    <w:rsid w:val="00E60541"/>
    <w:rsid w:val="00E610A9"/>
    <w:rsid w:val="00E614F5"/>
    <w:rsid w:val="00E61518"/>
    <w:rsid w:val="00E625D9"/>
    <w:rsid w:val="00E63AED"/>
    <w:rsid w:val="00E6410C"/>
    <w:rsid w:val="00E656AB"/>
    <w:rsid w:val="00E656E1"/>
    <w:rsid w:val="00E657E1"/>
    <w:rsid w:val="00E65985"/>
    <w:rsid w:val="00E65A2F"/>
    <w:rsid w:val="00E66E24"/>
    <w:rsid w:val="00E67822"/>
    <w:rsid w:val="00E73912"/>
    <w:rsid w:val="00E73BAB"/>
    <w:rsid w:val="00E76051"/>
    <w:rsid w:val="00E81E2D"/>
    <w:rsid w:val="00E8503C"/>
    <w:rsid w:val="00E87306"/>
    <w:rsid w:val="00E87922"/>
    <w:rsid w:val="00E87F37"/>
    <w:rsid w:val="00E91D08"/>
    <w:rsid w:val="00E92A71"/>
    <w:rsid w:val="00E93675"/>
    <w:rsid w:val="00E96FDB"/>
    <w:rsid w:val="00E97AEF"/>
    <w:rsid w:val="00EA01F6"/>
    <w:rsid w:val="00EA0DEE"/>
    <w:rsid w:val="00EA1650"/>
    <w:rsid w:val="00EA3422"/>
    <w:rsid w:val="00EA38BD"/>
    <w:rsid w:val="00EA5545"/>
    <w:rsid w:val="00EA61AD"/>
    <w:rsid w:val="00EA78C2"/>
    <w:rsid w:val="00EB2F0F"/>
    <w:rsid w:val="00EB5283"/>
    <w:rsid w:val="00EB54D5"/>
    <w:rsid w:val="00EB5AA5"/>
    <w:rsid w:val="00EB5E32"/>
    <w:rsid w:val="00EB6A94"/>
    <w:rsid w:val="00EB7C6F"/>
    <w:rsid w:val="00EC0D51"/>
    <w:rsid w:val="00EC18AF"/>
    <w:rsid w:val="00EC271A"/>
    <w:rsid w:val="00EC32F9"/>
    <w:rsid w:val="00EC4668"/>
    <w:rsid w:val="00EC4FC1"/>
    <w:rsid w:val="00EC6455"/>
    <w:rsid w:val="00ED02B6"/>
    <w:rsid w:val="00ED1878"/>
    <w:rsid w:val="00ED25D6"/>
    <w:rsid w:val="00ED2840"/>
    <w:rsid w:val="00ED384E"/>
    <w:rsid w:val="00EE1D6B"/>
    <w:rsid w:val="00EE25E7"/>
    <w:rsid w:val="00EE28BF"/>
    <w:rsid w:val="00EE39DB"/>
    <w:rsid w:val="00EE6135"/>
    <w:rsid w:val="00EE660F"/>
    <w:rsid w:val="00EE76C1"/>
    <w:rsid w:val="00EF1292"/>
    <w:rsid w:val="00EF1739"/>
    <w:rsid w:val="00EF39AA"/>
    <w:rsid w:val="00EF3FB3"/>
    <w:rsid w:val="00EF4B88"/>
    <w:rsid w:val="00EF5CA1"/>
    <w:rsid w:val="00EF6729"/>
    <w:rsid w:val="00F009E0"/>
    <w:rsid w:val="00F02C68"/>
    <w:rsid w:val="00F055EE"/>
    <w:rsid w:val="00F05ECE"/>
    <w:rsid w:val="00F0686E"/>
    <w:rsid w:val="00F07A07"/>
    <w:rsid w:val="00F07C66"/>
    <w:rsid w:val="00F1079B"/>
    <w:rsid w:val="00F10C21"/>
    <w:rsid w:val="00F11E0E"/>
    <w:rsid w:val="00F11F60"/>
    <w:rsid w:val="00F12C53"/>
    <w:rsid w:val="00F15EED"/>
    <w:rsid w:val="00F17975"/>
    <w:rsid w:val="00F27F50"/>
    <w:rsid w:val="00F301D0"/>
    <w:rsid w:val="00F3069C"/>
    <w:rsid w:val="00F318B1"/>
    <w:rsid w:val="00F413A4"/>
    <w:rsid w:val="00F41F12"/>
    <w:rsid w:val="00F44972"/>
    <w:rsid w:val="00F5428D"/>
    <w:rsid w:val="00F5512C"/>
    <w:rsid w:val="00F5539A"/>
    <w:rsid w:val="00F564E9"/>
    <w:rsid w:val="00F5698A"/>
    <w:rsid w:val="00F57F4E"/>
    <w:rsid w:val="00F61E8B"/>
    <w:rsid w:val="00F62056"/>
    <w:rsid w:val="00F62EFC"/>
    <w:rsid w:val="00F63025"/>
    <w:rsid w:val="00F63196"/>
    <w:rsid w:val="00F6706E"/>
    <w:rsid w:val="00F7002D"/>
    <w:rsid w:val="00F724CE"/>
    <w:rsid w:val="00F7353B"/>
    <w:rsid w:val="00F736BF"/>
    <w:rsid w:val="00F73980"/>
    <w:rsid w:val="00F74283"/>
    <w:rsid w:val="00F7431B"/>
    <w:rsid w:val="00F76121"/>
    <w:rsid w:val="00F76F14"/>
    <w:rsid w:val="00F77E2E"/>
    <w:rsid w:val="00F8005B"/>
    <w:rsid w:val="00F821EB"/>
    <w:rsid w:val="00F82B64"/>
    <w:rsid w:val="00F83182"/>
    <w:rsid w:val="00F84BAC"/>
    <w:rsid w:val="00F86051"/>
    <w:rsid w:val="00F866E9"/>
    <w:rsid w:val="00F914AA"/>
    <w:rsid w:val="00F948D9"/>
    <w:rsid w:val="00F9490D"/>
    <w:rsid w:val="00F95A75"/>
    <w:rsid w:val="00F96C70"/>
    <w:rsid w:val="00F973CA"/>
    <w:rsid w:val="00FA00D7"/>
    <w:rsid w:val="00FA279E"/>
    <w:rsid w:val="00FA2D4B"/>
    <w:rsid w:val="00FA3681"/>
    <w:rsid w:val="00FA506D"/>
    <w:rsid w:val="00FA607A"/>
    <w:rsid w:val="00FB1C1F"/>
    <w:rsid w:val="00FB1C76"/>
    <w:rsid w:val="00FB46F9"/>
    <w:rsid w:val="00FB69ED"/>
    <w:rsid w:val="00FB7521"/>
    <w:rsid w:val="00FC2BD4"/>
    <w:rsid w:val="00FC394A"/>
    <w:rsid w:val="00FC51B3"/>
    <w:rsid w:val="00FC6896"/>
    <w:rsid w:val="00FC6C6D"/>
    <w:rsid w:val="00FC7A66"/>
    <w:rsid w:val="00FD12DB"/>
    <w:rsid w:val="00FD54CE"/>
    <w:rsid w:val="00FD62DF"/>
    <w:rsid w:val="00FD6532"/>
    <w:rsid w:val="00FD6E27"/>
    <w:rsid w:val="00FD7065"/>
    <w:rsid w:val="00FD70CF"/>
    <w:rsid w:val="00FE16C0"/>
    <w:rsid w:val="00FE2C7B"/>
    <w:rsid w:val="00FE2E4A"/>
    <w:rsid w:val="00FE2F8C"/>
    <w:rsid w:val="00FE3C5F"/>
    <w:rsid w:val="00FE5BF8"/>
    <w:rsid w:val="00FF1C8B"/>
    <w:rsid w:val="00FF4375"/>
    <w:rsid w:val="00FF56D6"/>
    <w:rsid w:val="00FF5909"/>
    <w:rsid w:val="00FF5C7B"/>
    <w:rsid w:val="00FF6666"/>
    <w:rsid w:val="00FF6F7E"/>
    <w:rsid w:val="18920034"/>
    <w:rsid w:val="1EAEFA98"/>
    <w:rsid w:val="5E6509FE"/>
    <w:rsid w:val="7DA89AB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84D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664"/>
  </w:style>
  <w:style w:type="paragraph" w:styleId="Titre1">
    <w:name w:val="heading 1"/>
    <w:basedOn w:val="Normal"/>
    <w:next w:val="Normal"/>
    <w:link w:val="Titre1Car"/>
    <w:uiPriority w:val="9"/>
    <w:qFormat/>
    <w:rsid w:val="00C538F7"/>
    <w:pPr>
      <w:keepNext/>
      <w:keepLines/>
      <w:spacing w:before="120" w:after="120"/>
      <w:jc w:val="center"/>
      <w:outlineLvl w:val="0"/>
    </w:pPr>
    <w:rPr>
      <w:rFonts w:ascii="Cambria" w:eastAsia="Times New Roman" w:hAnsi="Cambria" w:cs="Times New Roman"/>
      <w:b/>
      <w:caps/>
      <w:color w:val="365F91"/>
      <w:sz w:val="32"/>
      <w:szCs w:val="32"/>
      <w:lang w:val="fr-BE"/>
    </w:rPr>
  </w:style>
  <w:style w:type="paragraph" w:styleId="Titre2">
    <w:name w:val="heading 2"/>
    <w:basedOn w:val="Normal"/>
    <w:next w:val="Normal"/>
    <w:link w:val="Titre2Car"/>
    <w:unhideWhenUsed/>
    <w:qFormat/>
    <w:rsid w:val="00CB0A6C"/>
    <w:pPr>
      <w:keepNext/>
      <w:keepLines/>
      <w:spacing w:before="120" w:after="240"/>
      <w:outlineLvl w:val="1"/>
    </w:pPr>
    <w:rPr>
      <w:rFonts w:ascii="Cambria" w:eastAsia="Times New Roman" w:hAnsi="Cambria" w:cs="Times New Roman"/>
      <w:b/>
      <w:bCs/>
      <w:color w:val="365F91"/>
      <w:sz w:val="26"/>
      <w:szCs w:val="26"/>
      <w:lang w:val="en-GB" w:eastAsia="en-GB"/>
    </w:rPr>
  </w:style>
  <w:style w:type="paragraph" w:styleId="Titre3">
    <w:name w:val="heading 3"/>
    <w:basedOn w:val="Normal"/>
    <w:next w:val="Normal"/>
    <w:link w:val="Titre3Car"/>
    <w:uiPriority w:val="9"/>
    <w:unhideWhenUsed/>
    <w:qFormat/>
    <w:rsid w:val="007059C7"/>
    <w:pPr>
      <w:keepNext/>
      <w:keepLines/>
      <w:spacing w:before="40" w:after="120"/>
      <w:jc w:val="center"/>
      <w:outlineLvl w:val="2"/>
    </w:pPr>
    <w:rPr>
      <w:rFonts w:asciiTheme="majorHAnsi" w:eastAsiaTheme="majorEastAsia" w:hAnsiTheme="majorHAnsi" w:cstheme="majorBidi"/>
      <w:b/>
      <w:i/>
      <w:color w:val="1F3763" w:themeColor="accent1" w:themeShade="7F"/>
      <w:sz w:val="24"/>
      <w:szCs w:val="24"/>
    </w:rPr>
  </w:style>
  <w:style w:type="paragraph" w:styleId="Titre4">
    <w:name w:val="heading 4"/>
    <w:basedOn w:val="Normal"/>
    <w:next w:val="Normal"/>
    <w:link w:val="Titre4Car"/>
    <w:uiPriority w:val="9"/>
    <w:unhideWhenUsed/>
    <w:qFormat/>
    <w:rsid w:val="00E5325C"/>
    <w:pPr>
      <w:keepNext/>
      <w:keepLines/>
      <w:spacing w:before="120" w:after="120"/>
      <w:outlineLvl w:val="3"/>
    </w:pPr>
    <w:rPr>
      <w:rFonts w:ascii="Cambria" w:eastAsia="Times New Roman" w:hAnsi="Cambria" w:cs="Times New Roman"/>
      <w:iCs/>
      <w:color w:val="365F91"/>
      <w:lang w:val="fr-BE"/>
    </w:rPr>
  </w:style>
  <w:style w:type="paragraph" w:styleId="Titre5">
    <w:name w:val="heading 5"/>
    <w:basedOn w:val="Normal"/>
    <w:next w:val="Corpsdetexte"/>
    <w:link w:val="Titre5Car"/>
    <w:uiPriority w:val="9"/>
    <w:unhideWhenUsed/>
    <w:qFormat/>
    <w:rsid w:val="00A414B9"/>
    <w:pPr>
      <w:spacing w:before="120" w:after="120" w:line="240" w:lineRule="auto"/>
      <w:jc w:val="center"/>
      <w:outlineLvl w:val="4"/>
    </w:pPr>
    <w:rPr>
      <w:rFonts w:ascii="Times New Roman" w:eastAsia="Times New Roman" w:hAnsi="Times New Roman" w:cs="Times New Roman"/>
      <w:bCs/>
      <w:i/>
      <w:color w:val="2F5496" w:themeColor="accent1" w:themeShade="BF"/>
      <w:sz w:val="24"/>
      <w:szCs w:val="24"/>
      <w:lang w:val="fr-BE"/>
    </w:rPr>
  </w:style>
  <w:style w:type="paragraph" w:styleId="Titre6">
    <w:name w:val="heading 6"/>
    <w:basedOn w:val="Normal"/>
    <w:next w:val="Normal"/>
    <w:link w:val="Titre6Car"/>
    <w:uiPriority w:val="9"/>
    <w:unhideWhenUsed/>
    <w:qFormat/>
    <w:rsid w:val="00E5325C"/>
    <w:pPr>
      <w:keepNext/>
      <w:keepLines/>
      <w:spacing w:before="120" w:after="120" w:line="240" w:lineRule="auto"/>
      <w:jc w:val="center"/>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85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538F7"/>
    <w:rPr>
      <w:rFonts w:ascii="Cambria" w:eastAsia="Times New Roman" w:hAnsi="Cambria" w:cs="Times New Roman"/>
      <w:b/>
      <w:caps/>
      <w:color w:val="365F91"/>
      <w:sz w:val="32"/>
      <w:szCs w:val="32"/>
      <w:lang w:val="fr-BE"/>
    </w:rPr>
  </w:style>
  <w:style w:type="paragraph" w:styleId="Paragraphedeliste">
    <w:name w:val="List Paragraph"/>
    <w:aliases w:val="Paragraphe + puce,Lettre d'introduction"/>
    <w:basedOn w:val="Normal"/>
    <w:link w:val="ParagraphedelisteCar"/>
    <w:uiPriority w:val="34"/>
    <w:qFormat/>
    <w:rsid w:val="00B85270"/>
    <w:pPr>
      <w:spacing w:after="200" w:line="276" w:lineRule="auto"/>
      <w:ind w:left="720"/>
      <w:contextualSpacing/>
    </w:pPr>
    <w:rPr>
      <w:rFonts w:ascii="Calibri" w:eastAsia="Calibri" w:hAnsi="Calibri" w:cs="Times New Roman"/>
      <w:lang w:val="fr-BE"/>
    </w:rPr>
  </w:style>
  <w:style w:type="character" w:styleId="Appelnotedebasdep">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B85270"/>
    <w:rPr>
      <w:vertAlign w:val="superscript"/>
    </w:rPr>
  </w:style>
  <w:style w:type="paragraph" w:styleId="Notedebasdepage">
    <w:name w:val="footnote text"/>
    <w:aliases w:val="Footnote Text Char1,Footnote Text Char2,Footnote Text Char11,Footnote Text Char3,Footnote Text Char4,Footnote Text Char5,Footnote Text Char6,Footnote Text Char12,Footnote Text Char21,Footnote Text Char31,Footnote New,C"/>
    <w:basedOn w:val="Normal"/>
    <w:link w:val="NotedebasdepageCar"/>
    <w:uiPriority w:val="99"/>
    <w:rsid w:val="00B852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NL" w:eastAsia="nl-NL"/>
    </w:rPr>
  </w:style>
  <w:style w:type="character" w:customStyle="1" w:styleId="NotedebasdepageCar">
    <w:name w:val="Note de bas de page Car"/>
    <w:aliases w:val="Footnote Text Char1 Car,Footnote Text Char2 Car,Footnote Text Char11 Car,Footnote Text Char3 Car,Footnote Text Char4 Car,Footnote Text Char5 Car,Footnote Text Char6 Car,Footnote Text Char12 Car,Footnote Text Char21 Car,C Car"/>
    <w:basedOn w:val="Policepardfaut"/>
    <w:link w:val="Notedebasdepage"/>
    <w:uiPriority w:val="99"/>
    <w:rsid w:val="00B85270"/>
    <w:rPr>
      <w:rFonts w:ascii="Times New Roman" w:eastAsia="Times New Roman" w:hAnsi="Times New Roman" w:cs="Times New Roman"/>
      <w:sz w:val="20"/>
      <w:szCs w:val="20"/>
      <w:lang w:val="nl-NL" w:eastAsia="nl-NL"/>
    </w:rPr>
  </w:style>
  <w:style w:type="character" w:customStyle="1" w:styleId="ParagraphedelisteCar">
    <w:name w:val="Paragraphe de liste Car"/>
    <w:aliases w:val="Paragraphe + puce Car,Lettre d'introduction Car"/>
    <w:link w:val="Paragraphedeliste"/>
    <w:uiPriority w:val="34"/>
    <w:rsid w:val="00B85270"/>
    <w:rPr>
      <w:rFonts w:ascii="Calibri" w:eastAsia="Calibri" w:hAnsi="Calibri" w:cs="Times New Roman"/>
      <w:lang w:val="fr-BE"/>
    </w:rPr>
  </w:style>
  <w:style w:type="character" w:styleId="Lienhypertexte">
    <w:name w:val="Hyperlink"/>
    <w:uiPriority w:val="99"/>
    <w:rsid w:val="00D637F2"/>
    <w:rPr>
      <w:color w:val="0000FF"/>
      <w:u w:val="single"/>
    </w:rPr>
  </w:style>
  <w:style w:type="paragraph" w:styleId="Textedebulles">
    <w:name w:val="Balloon Text"/>
    <w:basedOn w:val="Normal"/>
    <w:link w:val="TextedebullesCar"/>
    <w:semiHidden/>
    <w:unhideWhenUsed/>
    <w:rsid w:val="009052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905244"/>
    <w:rPr>
      <w:rFonts w:ascii="Segoe UI" w:hAnsi="Segoe UI" w:cs="Segoe UI"/>
      <w:sz w:val="18"/>
      <w:szCs w:val="18"/>
    </w:rPr>
  </w:style>
  <w:style w:type="paragraph" w:styleId="En-tte">
    <w:name w:val="header"/>
    <w:basedOn w:val="Normal"/>
    <w:link w:val="En-tteCar"/>
    <w:uiPriority w:val="99"/>
    <w:unhideWhenUsed/>
    <w:rsid w:val="00905244"/>
    <w:pPr>
      <w:tabs>
        <w:tab w:val="center" w:pos="4513"/>
        <w:tab w:val="right" w:pos="9026"/>
      </w:tabs>
      <w:spacing w:after="0" w:line="240" w:lineRule="auto"/>
    </w:pPr>
  </w:style>
  <w:style w:type="character" w:customStyle="1" w:styleId="En-tteCar">
    <w:name w:val="En-tête Car"/>
    <w:basedOn w:val="Policepardfaut"/>
    <w:link w:val="En-tte"/>
    <w:uiPriority w:val="99"/>
    <w:rsid w:val="00905244"/>
  </w:style>
  <w:style w:type="paragraph" w:styleId="Pieddepage">
    <w:name w:val="footer"/>
    <w:basedOn w:val="Normal"/>
    <w:link w:val="PieddepageCar"/>
    <w:uiPriority w:val="99"/>
    <w:unhideWhenUsed/>
    <w:rsid w:val="0090524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05244"/>
  </w:style>
  <w:style w:type="character" w:customStyle="1" w:styleId="Titre3Car">
    <w:name w:val="Titre 3 Car"/>
    <w:basedOn w:val="Policepardfaut"/>
    <w:link w:val="Titre3"/>
    <w:uiPriority w:val="9"/>
    <w:rsid w:val="007059C7"/>
    <w:rPr>
      <w:rFonts w:asciiTheme="majorHAnsi" w:eastAsiaTheme="majorEastAsia" w:hAnsiTheme="majorHAnsi" w:cstheme="majorBidi"/>
      <w:b/>
      <w:i/>
      <w:color w:val="1F3763" w:themeColor="accent1" w:themeShade="7F"/>
      <w:sz w:val="24"/>
      <w:szCs w:val="24"/>
    </w:rPr>
  </w:style>
  <w:style w:type="character" w:styleId="Marquedecommentaire">
    <w:name w:val="annotation reference"/>
    <w:basedOn w:val="Policepardfaut"/>
    <w:uiPriority w:val="99"/>
    <w:rsid w:val="003A5E36"/>
    <w:rPr>
      <w:sz w:val="16"/>
      <w:szCs w:val="16"/>
    </w:rPr>
  </w:style>
  <w:style w:type="paragraph" w:styleId="Commentaire">
    <w:name w:val="annotation text"/>
    <w:basedOn w:val="Normal"/>
    <w:link w:val="CommentaireCar"/>
    <w:uiPriority w:val="99"/>
    <w:rsid w:val="003A5E36"/>
    <w:pPr>
      <w:spacing w:after="200" w:line="280" w:lineRule="exact"/>
      <w:jc w:val="both"/>
    </w:pPr>
    <w:rPr>
      <w:rFonts w:ascii="Times New Roman" w:eastAsia="Times New Roman" w:hAnsi="Times New Roman" w:cs="Times New Roman"/>
      <w:kern w:val="20"/>
      <w:sz w:val="20"/>
      <w:szCs w:val="20"/>
      <w:lang w:val="fr-BE"/>
    </w:rPr>
  </w:style>
  <w:style w:type="character" w:customStyle="1" w:styleId="CommentaireCar">
    <w:name w:val="Commentaire Car"/>
    <w:basedOn w:val="Policepardfaut"/>
    <w:link w:val="Commentaire"/>
    <w:uiPriority w:val="99"/>
    <w:rsid w:val="003A5E36"/>
    <w:rPr>
      <w:rFonts w:ascii="Times New Roman" w:eastAsia="Times New Roman" w:hAnsi="Times New Roman" w:cs="Times New Roman"/>
      <w:kern w:val="20"/>
      <w:sz w:val="20"/>
      <w:szCs w:val="20"/>
      <w:lang w:val="fr-BE"/>
    </w:rPr>
  </w:style>
  <w:style w:type="paragraph" w:styleId="Sansinterligne">
    <w:name w:val="No Spacing"/>
    <w:uiPriority w:val="1"/>
    <w:qFormat/>
    <w:rsid w:val="00A94BFF"/>
    <w:pPr>
      <w:spacing w:after="0" w:line="240" w:lineRule="auto"/>
    </w:pPr>
    <w:rPr>
      <w:lang w:val="nl-BE"/>
    </w:rPr>
  </w:style>
  <w:style w:type="character" w:customStyle="1" w:styleId="Titre5Car">
    <w:name w:val="Titre 5 Car"/>
    <w:basedOn w:val="Policepardfaut"/>
    <w:link w:val="Titre5"/>
    <w:uiPriority w:val="9"/>
    <w:rsid w:val="00A414B9"/>
    <w:rPr>
      <w:rFonts w:ascii="Times New Roman" w:eastAsia="Times New Roman" w:hAnsi="Times New Roman" w:cs="Times New Roman"/>
      <w:bCs/>
      <w:i/>
      <w:color w:val="2F5496" w:themeColor="accent1" w:themeShade="BF"/>
      <w:sz w:val="24"/>
      <w:szCs w:val="24"/>
      <w:lang w:val="fr-BE"/>
    </w:rPr>
  </w:style>
  <w:style w:type="paragraph" w:styleId="Corpsdetexte">
    <w:name w:val="Body Text"/>
    <w:basedOn w:val="Normal"/>
    <w:link w:val="CorpsdetexteCar"/>
    <w:unhideWhenUsed/>
    <w:rsid w:val="004F214B"/>
    <w:pPr>
      <w:spacing w:after="120"/>
    </w:pPr>
  </w:style>
  <w:style w:type="character" w:customStyle="1" w:styleId="CorpsdetexteCar">
    <w:name w:val="Corps de texte Car"/>
    <w:basedOn w:val="Policepardfaut"/>
    <w:link w:val="Corpsdetexte"/>
    <w:rsid w:val="004F214B"/>
  </w:style>
  <w:style w:type="paragraph" w:styleId="Objetducommentaire">
    <w:name w:val="annotation subject"/>
    <w:basedOn w:val="Commentaire"/>
    <w:next w:val="Commentaire"/>
    <w:link w:val="ObjetducommentaireCar"/>
    <w:uiPriority w:val="99"/>
    <w:semiHidden/>
    <w:unhideWhenUsed/>
    <w:rsid w:val="00F17975"/>
    <w:pPr>
      <w:spacing w:after="160" w:line="240" w:lineRule="auto"/>
      <w:jc w:val="left"/>
    </w:pPr>
    <w:rPr>
      <w:rFonts w:asciiTheme="minorHAnsi" w:eastAsiaTheme="minorHAnsi" w:hAnsiTheme="minorHAnsi" w:cstheme="minorBidi"/>
      <w:b/>
      <w:bCs/>
      <w:kern w:val="0"/>
      <w:lang w:val="x-none"/>
    </w:rPr>
  </w:style>
  <w:style w:type="character" w:customStyle="1" w:styleId="ObjetducommentaireCar">
    <w:name w:val="Objet du commentaire Car"/>
    <w:basedOn w:val="CommentaireCar"/>
    <w:link w:val="Objetducommentaire"/>
    <w:uiPriority w:val="99"/>
    <w:semiHidden/>
    <w:rsid w:val="00F17975"/>
    <w:rPr>
      <w:rFonts w:ascii="Times New Roman" w:eastAsia="Times New Roman" w:hAnsi="Times New Roman" w:cs="Times New Roman"/>
      <w:b/>
      <w:bCs/>
      <w:kern w:val="20"/>
      <w:sz w:val="20"/>
      <w:szCs w:val="20"/>
      <w:lang w:val="fr-BE"/>
    </w:rPr>
  </w:style>
  <w:style w:type="character" w:customStyle="1" w:styleId="Titre2Car">
    <w:name w:val="Titre 2 Car"/>
    <w:basedOn w:val="Policepardfaut"/>
    <w:link w:val="Titre2"/>
    <w:rsid w:val="00CB0A6C"/>
    <w:rPr>
      <w:rFonts w:ascii="Cambria" w:eastAsia="Times New Roman" w:hAnsi="Cambria" w:cs="Times New Roman"/>
      <w:b/>
      <w:bCs/>
      <w:color w:val="365F91"/>
      <w:sz w:val="26"/>
      <w:szCs w:val="26"/>
      <w:lang w:val="en-GB" w:eastAsia="en-GB"/>
    </w:rPr>
  </w:style>
  <w:style w:type="character" w:customStyle="1" w:styleId="Titre4Car">
    <w:name w:val="Titre 4 Car"/>
    <w:basedOn w:val="Policepardfaut"/>
    <w:link w:val="Titre4"/>
    <w:uiPriority w:val="9"/>
    <w:rsid w:val="00E5325C"/>
    <w:rPr>
      <w:rFonts w:ascii="Cambria" w:eastAsia="Times New Roman" w:hAnsi="Cambria" w:cs="Times New Roman"/>
      <w:iCs/>
      <w:color w:val="365F91"/>
      <w:lang w:val="fr-BE"/>
    </w:rPr>
  </w:style>
  <w:style w:type="paragraph" w:customStyle="1" w:styleId="Heading11">
    <w:name w:val="Heading 11"/>
    <w:basedOn w:val="Normal"/>
    <w:next w:val="Normal"/>
    <w:uiPriority w:val="9"/>
    <w:qFormat/>
    <w:rsid w:val="007059C7"/>
    <w:pPr>
      <w:keepNext/>
      <w:keepLines/>
      <w:spacing w:before="120" w:after="120" w:line="276" w:lineRule="auto"/>
      <w:jc w:val="center"/>
      <w:outlineLvl w:val="0"/>
    </w:pPr>
    <w:rPr>
      <w:rFonts w:ascii="Cambria" w:eastAsia="Times New Roman" w:hAnsi="Cambria" w:cs="Times New Roman"/>
      <w:b/>
      <w:color w:val="365F91"/>
      <w:sz w:val="32"/>
      <w:szCs w:val="32"/>
      <w:lang w:val="fr-BE"/>
    </w:rPr>
  </w:style>
  <w:style w:type="paragraph" w:customStyle="1" w:styleId="Heading21">
    <w:name w:val="Heading 21"/>
    <w:basedOn w:val="Normal"/>
    <w:next w:val="Normal"/>
    <w:unhideWhenUsed/>
    <w:qFormat/>
    <w:rsid w:val="00DC3355"/>
    <w:pPr>
      <w:keepNext/>
      <w:keepLines/>
      <w:spacing w:before="200" w:after="0" w:line="360" w:lineRule="auto"/>
      <w:jc w:val="both"/>
      <w:outlineLvl w:val="1"/>
    </w:pPr>
    <w:rPr>
      <w:rFonts w:ascii="Cambria" w:eastAsia="Times New Roman" w:hAnsi="Cambria" w:cs="Times New Roman"/>
      <w:b/>
      <w:bCs/>
      <w:color w:val="365F91"/>
      <w:sz w:val="26"/>
      <w:szCs w:val="26"/>
      <w:lang w:val="en-GB" w:eastAsia="en-GB"/>
    </w:rPr>
  </w:style>
  <w:style w:type="paragraph" w:customStyle="1" w:styleId="Heading31">
    <w:name w:val="Heading 31"/>
    <w:basedOn w:val="Normal"/>
    <w:next w:val="Normal"/>
    <w:uiPriority w:val="9"/>
    <w:unhideWhenUsed/>
    <w:qFormat/>
    <w:rsid w:val="00DC3355"/>
    <w:pPr>
      <w:keepNext/>
      <w:keepLines/>
      <w:spacing w:before="40" w:after="0" w:line="360" w:lineRule="auto"/>
      <w:jc w:val="both"/>
      <w:outlineLvl w:val="2"/>
    </w:pPr>
    <w:rPr>
      <w:rFonts w:ascii="Cambria" w:eastAsia="Times New Roman" w:hAnsi="Cambria" w:cs="Times New Roman"/>
      <w:b/>
      <w:i/>
      <w:color w:val="365F91"/>
      <w:sz w:val="24"/>
      <w:szCs w:val="24"/>
      <w:lang w:val="fr-BE"/>
    </w:rPr>
  </w:style>
  <w:style w:type="paragraph" w:customStyle="1" w:styleId="Heading41">
    <w:name w:val="Heading 41"/>
    <w:basedOn w:val="Normal"/>
    <w:next w:val="Normal"/>
    <w:uiPriority w:val="9"/>
    <w:unhideWhenUsed/>
    <w:qFormat/>
    <w:rsid w:val="00DC3355"/>
    <w:pPr>
      <w:keepNext/>
      <w:keepLines/>
      <w:spacing w:before="40" w:after="0" w:line="276" w:lineRule="auto"/>
      <w:outlineLvl w:val="3"/>
    </w:pPr>
    <w:rPr>
      <w:rFonts w:ascii="Cambria" w:eastAsia="Times New Roman" w:hAnsi="Cambria" w:cs="Times New Roman"/>
      <w:iCs/>
      <w:color w:val="365F91"/>
      <w:lang w:val="fr-BE"/>
    </w:rPr>
  </w:style>
  <w:style w:type="paragraph" w:customStyle="1" w:styleId="Heading51">
    <w:name w:val="Heading 51"/>
    <w:basedOn w:val="Normal"/>
    <w:next w:val="Normal"/>
    <w:uiPriority w:val="9"/>
    <w:unhideWhenUsed/>
    <w:qFormat/>
    <w:rsid w:val="00DC3355"/>
    <w:pPr>
      <w:keepNext/>
      <w:keepLines/>
      <w:spacing w:before="40" w:after="0" w:line="276" w:lineRule="auto"/>
      <w:jc w:val="both"/>
      <w:outlineLvl w:val="4"/>
    </w:pPr>
    <w:rPr>
      <w:rFonts w:ascii="Cambria" w:eastAsia="Times New Roman" w:hAnsi="Cambria" w:cs="Times New Roman"/>
      <w:i/>
      <w:color w:val="365F91"/>
      <w:lang w:val="fr-BE"/>
    </w:rPr>
  </w:style>
  <w:style w:type="numbering" w:customStyle="1" w:styleId="NoList1">
    <w:name w:val="No List1"/>
    <w:next w:val="Aucuneliste"/>
    <w:uiPriority w:val="99"/>
    <w:semiHidden/>
    <w:unhideWhenUsed/>
    <w:rsid w:val="00DC3355"/>
  </w:style>
  <w:style w:type="paragraph" w:customStyle="1" w:styleId="Footnote">
    <w:name w:val="Footnote"/>
    <w:rsid w:val="00DC3355"/>
    <w:pPr>
      <w:tabs>
        <w:tab w:val="left" w:pos="280"/>
      </w:tabs>
      <w:overflowPunct w:val="0"/>
      <w:autoSpaceDE w:val="0"/>
      <w:autoSpaceDN w:val="0"/>
      <w:adjustRightInd w:val="0"/>
      <w:spacing w:after="0" w:line="180" w:lineRule="atLeast"/>
      <w:ind w:left="280" w:hanging="280"/>
      <w:jc w:val="both"/>
      <w:textAlignment w:val="baseline"/>
    </w:pPr>
    <w:rPr>
      <w:rFonts w:ascii="Times New Roman" w:eastAsia="Times New Roman" w:hAnsi="Times New Roman" w:cs="Times New Roman"/>
      <w:color w:val="000000"/>
      <w:sz w:val="18"/>
      <w:szCs w:val="20"/>
      <w:lang w:val="nl-NL" w:eastAsia="nl-NL"/>
    </w:rPr>
  </w:style>
  <w:style w:type="paragraph" w:customStyle="1" w:styleId="titelbodyvet">
    <w:name w:val="titel body vet"/>
    <w:rsid w:val="00DC3355"/>
    <w:pPr>
      <w:keepNext/>
      <w:tabs>
        <w:tab w:val="left" w:pos="380"/>
      </w:tabs>
      <w:suppressAutoHyphens/>
      <w:overflowPunct w:val="0"/>
      <w:autoSpaceDE w:val="0"/>
      <w:autoSpaceDN w:val="0"/>
      <w:adjustRightInd w:val="0"/>
      <w:spacing w:before="340" w:after="0" w:line="200" w:lineRule="atLeast"/>
      <w:ind w:left="380" w:hanging="380"/>
      <w:textAlignment w:val="baseline"/>
    </w:pPr>
    <w:rPr>
      <w:rFonts w:ascii="Times New Roman" w:eastAsia="Times New Roman" w:hAnsi="Times New Roman" w:cs="Times New Roman"/>
      <w:b/>
      <w:color w:val="000000"/>
      <w:sz w:val="18"/>
      <w:szCs w:val="20"/>
      <w:lang w:val="nl-NL" w:eastAsia="nl-NL"/>
    </w:rPr>
  </w:style>
  <w:style w:type="paragraph" w:customStyle="1" w:styleId="parawit">
    <w:name w:val="para wit"/>
    <w:rsid w:val="00DC3355"/>
    <w:pPr>
      <w:overflowPunct w:val="0"/>
      <w:autoSpaceDE w:val="0"/>
      <w:autoSpaceDN w:val="0"/>
      <w:adjustRightInd w:val="0"/>
      <w:spacing w:before="220" w:after="0" w:line="200" w:lineRule="atLeast"/>
      <w:jc w:val="both"/>
      <w:textAlignment w:val="baseline"/>
    </w:pPr>
    <w:rPr>
      <w:rFonts w:ascii="Times New Roman" w:eastAsia="Times New Roman" w:hAnsi="Times New Roman" w:cs="Times New Roman"/>
      <w:color w:val="000000"/>
      <w:sz w:val="18"/>
      <w:szCs w:val="20"/>
      <w:lang w:val="nl-NL" w:eastAsia="nl-NL"/>
    </w:rPr>
  </w:style>
  <w:style w:type="paragraph" w:styleId="Retraitcorpsdetexte3">
    <w:name w:val="Body Text Indent 3"/>
    <w:basedOn w:val="Normal"/>
    <w:link w:val="Retraitcorpsdetexte3Car"/>
    <w:uiPriority w:val="99"/>
    <w:unhideWhenUsed/>
    <w:rsid w:val="00DC3355"/>
    <w:pPr>
      <w:spacing w:after="120" w:line="240" w:lineRule="auto"/>
      <w:ind w:left="283"/>
    </w:pPr>
    <w:rPr>
      <w:rFonts w:ascii="Calibri" w:eastAsia="Calibri" w:hAnsi="Calibri" w:cs="Times New Roman"/>
      <w:sz w:val="16"/>
      <w:szCs w:val="16"/>
      <w:lang w:val="nl-BE"/>
    </w:rPr>
  </w:style>
  <w:style w:type="character" w:customStyle="1" w:styleId="Retraitcorpsdetexte3Car">
    <w:name w:val="Retrait corps de texte 3 Car"/>
    <w:basedOn w:val="Policepardfaut"/>
    <w:link w:val="Retraitcorpsdetexte3"/>
    <w:uiPriority w:val="99"/>
    <w:rsid w:val="00DC3355"/>
    <w:rPr>
      <w:rFonts w:ascii="Calibri" w:eastAsia="Calibri" w:hAnsi="Calibri" w:cs="Times New Roman"/>
      <w:sz w:val="16"/>
      <w:szCs w:val="16"/>
      <w:lang w:val="nl-BE"/>
    </w:rPr>
  </w:style>
  <w:style w:type="paragraph" w:customStyle="1" w:styleId="level1">
    <w:name w:val="level 1"/>
    <w:basedOn w:val="Normal"/>
    <w:rsid w:val="00DC3355"/>
    <w:pPr>
      <w:tabs>
        <w:tab w:val="right" w:pos="360"/>
        <w:tab w:val="left" w:pos="576"/>
      </w:tabs>
      <w:spacing w:after="120" w:line="220" w:lineRule="exact"/>
      <w:ind w:left="576" w:hanging="576"/>
      <w:jc w:val="both"/>
    </w:pPr>
    <w:rPr>
      <w:rFonts w:ascii="Times New Roman" w:eastAsia="Times New Roman" w:hAnsi="Times New Roman" w:cs="Times New Roman"/>
      <w:sz w:val="20"/>
      <w:szCs w:val="20"/>
      <w:lang w:val="en-US"/>
    </w:rPr>
  </w:style>
  <w:style w:type="character" w:customStyle="1" w:styleId="bluebold">
    <w:name w:val="blue + bold"/>
    <w:rsid w:val="00DC3355"/>
    <w:rPr>
      <w:rFonts w:ascii="B Garamond 3 Bold" w:hAnsi="B Garamond 3 Bold"/>
      <w:noProof w:val="0"/>
      <w:color w:val="002364"/>
      <w:sz w:val="21"/>
      <w:lang w:val="nl-NL"/>
    </w:rPr>
  </w:style>
  <w:style w:type="paragraph" w:customStyle="1" w:styleId="text-indent">
    <w:name w:val="text-indent*"/>
    <w:basedOn w:val="Normal"/>
    <w:rsid w:val="00DC3355"/>
    <w:pPr>
      <w:keepLines/>
      <w:tabs>
        <w:tab w:val="left" w:pos="283"/>
        <w:tab w:val="left" w:pos="566"/>
      </w:tabs>
      <w:spacing w:after="0" w:line="270" w:lineRule="exact"/>
      <w:ind w:left="283" w:hanging="284"/>
      <w:jc w:val="both"/>
    </w:pPr>
    <w:rPr>
      <w:rFonts w:ascii="Garamond 3" w:eastAsia="Times New Roman" w:hAnsi="Garamond 3" w:cs="Times New Roman"/>
      <w:sz w:val="21"/>
      <w:szCs w:val="20"/>
      <w:lang w:val="nl-NL"/>
    </w:rPr>
  </w:style>
  <w:style w:type="character" w:customStyle="1" w:styleId="bold">
    <w:name w:val="bold"/>
    <w:rsid w:val="00DC3355"/>
    <w:rPr>
      <w:rFonts w:ascii="B Garamond 3 Bold" w:hAnsi="B Garamond 3 Bold"/>
      <w:noProof w:val="0"/>
      <w:sz w:val="21"/>
      <w:lang w:val="nl-NL"/>
    </w:rPr>
  </w:style>
  <w:style w:type="character" w:customStyle="1" w:styleId="titelbodyvetChar">
    <w:name w:val="titel body vet Char"/>
    <w:rsid w:val="00DC3355"/>
    <w:rPr>
      <w:b/>
      <w:color w:val="000000"/>
      <w:sz w:val="18"/>
      <w:lang w:val="nl-NL" w:eastAsia="nl-NL" w:bidi="ar-SA"/>
    </w:rPr>
  </w:style>
  <w:style w:type="paragraph" w:styleId="Corpsdetexte2">
    <w:name w:val="Body Text 2"/>
    <w:basedOn w:val="Normal"/>
    <w:link w:val="Corpsdetexte2Car"/>
    <w:rsid w:val="00DC3355"/>
    <w:pPr>
      <w:autoSpaceDE w:val="0"/>
      <w:autoSpaceDN w:val="0"/>
      <w:adjustRightInd w:val="0"/>
      <w:spacing w:after="0" w:line="240" w:lineRule="auto"/>
      <w:jc w:val="both"/>
    </w:pPr>
    <w:rPr>
      <w:rFonts w:ascii="Times New Roman" w:eastAsia="Times New Roman" w:hAnsi="Times New Roman" w:cs="Times New Roman"/>
      <w:bCs/>
      <w:i/>
      <w:sz w:val="24"/>
      <w:szCs w:val="24"/>
      <w:lang w:val="fr-BE" w:eastAsia="nl-NL"/>
    </w:rPr>
  </w:style>
  <w:style w:type="character" w:customStyle="1" w:styleId="Corpsdetexte2Car">
    <w:name w:val="Corps de texte 2 Car"/>
    <w:basedOn w:val="Policepardfaut"/>
    <w:link w:val="Corpsdetexte2"/>
    <w:rsid w:val="00DC3355"/>
    <w:rPr>
      <w:rFonts w:ascii="Times New Roman" w:eastAsia="Times New Roman" w:hAnsi="Times New Roman" w:cs="Times New Roman"/>
      <w:bCs/>
      <w:i/>
      <w:sz w:val="24"/>
      <w:szCs w:val="24"/>
      <w:lang w:val="fr-BE" w:eastAsia="nl-NL"/>
    </w:rPr>
  </w:style>
  <w:style w:type="paragraph" w:customStyle="1" w:styleId="titelbodycursief">
    <w:name w:val="titel body cursief"/>
    <w:rsid w:val="00DC3355"/>
    <w:pPr>
      <w:keepNext/>
      <w:tabs>
        <w:tab w:val="left" w:pos="380"/>
      </w:tabs>
      <w:suppressAutoHyphens/>
      <w:overflowPunct w:val="0"/>
      <w:autoSpaceDE w:val="0"/>
      <w:autoSpaceDN w:val="0"/>
      <w:adjustRightInd w:val="0"/>
      <w:spacing w:before="340" w:after="0" w:line="200" w:lineRule="atLeast"/>
      <w:ind w:left="380" w:hanging="380"/>
      <w:textAlignment w:val="baseline"/>
    </w:pPr>
    <w:rPr>
      <w:rFonts w:ascii="Times New Roman" w:eastAsia="Times New Roman" w:hAnsi="Times New Roman" w:cs="Times New Roman"/>
      <w:i/>
      <w:color w:val="000000"/>
      <w:sz w:val="18"/>
      <w:szCs w:val="20"/>
      <w:lang w:val="nl-NL" w:eastAsia="nl-NL"/>
    </w:rPr>
  </w:style>
  <w:style w:type="paragraph" w:customStyle="1" w:styleId="para">
    <w:name w:val="para"/>
    <w:rsid w:val="00DC3355"/>
    <w:pPr>
      <w:overflowPunct w:val="0"/>
      <w:autoSpaceDE w:val="0"/>
      <w:autoSpaceDN w:val="0"/>
      <w:adjustRightInd w:val="0"/>
      <w:spacing w:after="0" w:line="200" w:lineRule="atLeast"/>
      <w:jc w:val="both"/>
      <w:textAlignment w:val="baseline"/>
    </w:pPr>
    <w:rPr>
      <w:rFonts w:ascii="Times New Roman" w:eastAsia="Times New Roman" w:hAnsi="Times New Roman" w:cs="Times New Roman"/>
      <w:color w:val="000000"/>
      <w:sz w:val="18"/>
      <w:szCs w:val="20"/>
      <w:lang w:val="nl-NL" w:eastAsia="nl-NL"/>
    </w:rPr>
  </w:style>
  <w:style w:type="paragraph" w:customStyle="1" w:styleId="ops1">
    <w:name w:val="ops 1"/>
    <w:rsid w:val="00DC3355"/>
    <w:pPr>
      <w:tabs>
        <w:tab w:val="left" w:pos="280"/>
      </w:tabs>
      <w:overflowPunct w:val="0"/>
      <w:autoSpaceDE w:val="0"/>
      <w:autoSpaceDN w:val="0"/>
      <w:adjustRightInd w:val="0"/>
      <w:spacing w:after="0" w:line="200" w:lineRule="atLeast"/>
      <w:ind w:left="280" w:hanging="280"/>
      <w:jc w:val="both"/>
      <w:textAlignment w:val="baseline"/>
    </w:pPr>
    <w:rPr>
      <w:rFonts w:ascii="Times New Roman" w:eastAsia="Times New Roman" w:hAnsi="Times New Roman" w:cs="Times New Roman"/>
      <w:color w:val="000000"/>
      <w:sz w:val="18"/>
      <w:szCs w:val="20"/>
      <w:lang w:val="nl-NL" w:eastAsia="nl-NL"/>
    </w:rPr>
  </w:style>
  <w:style w:type="paragraph" w:customStyle="1" w:styleId="ops1wit">
    <w:name w:val="ops 1 wit"/>
    <w:rsid w:val="00DC3355"/>
    <w:pPr>
      <w:tabs>
        <w:tab w:val="left" w:pos="280"/>
      </w:tabs>
      <w:overflowPunct w:val="0"/>
      <w:autoSpaceDE w:val="0"/>
      <w:autoSpaceDN w:val="0"/>
      <w:adjustRightInd w:val="0"/>
      <w:spacing w:before="220" w:after="0" w:line="200" w:lineRule="atLeast"/>
      <w:ind w:left="280" w:hanging="280"/>
      <w:jc w:val="both"/>
      <w:textAlignment w:val="baseline"/>
    </w:pPr>
    <w:rPr>
      <w:rFonts w:ascii="Times New Roman" w:eastAsia="Times New Roman" w:hAnsi="Times New Roman" w:cs="Times New Roman"/>
      <w:color w:val="000000"/>
      <w:sz w:val="18"/>
      <w:szCs w:val="20"/>
      <w:lang w:val="nl-NL" w:eastAsia="nl-NL"/>
    </w:rPr>
  </w:style>
  <w:style w:type="character" w:styleId="Numrodepage">
    <w:name w:val="page number"/>
    <w:basedOn w:val="Policepardfaut"/>
    <w:rsid w:val="00DC3355"/>
  </w:style>
  <w:style w:type="paragraph" w:styleId="Explorateurdedocuments">
    <w:name w:val="Document Map"/>
    <w:basedOn w:val="Normal"/>
    <w:link w:val="ExplorateurdedocumentsCar"/>
    <w:semiHidden/>
    <w:rsid w:val="00DC3355"/>
    <w:pPr>
      <w:shd w:val="clear" w:color="auto" w:fill="000080"/>
      <w:spacing w:after="0" w:line="240" w:lineRule="auto"/>
    </w:pPr>
    <w:rPr>
      <w:rFonts w:ascii="Tahoma" w:eastAsia="Times New Roman" w:hAnsi="Tahoma" w:cs="Times New Roman"/>
      <w:sz w:val="20"/>
      <w:szCs w:val="20"/>
      <w:lang w:val="fr-BE"/>
    </w:rPr>
  </w:style>
  <w:style w:type="character" w:customStyle="1" w:styleId="ExplorateurdedocumentsCar">
    <w:name w:val="Explorateur de documents Car"/>
    <w:basedOn w:val="Policepardfaut"/>
    <w:link w:val="Explorateurdedocuments"/>
    <w:semiHidden/>
    <w:rsid w:val="00DC3355"/>
    <w:rPr>
      <w:rFonts w:ascii="Tahoma" w:eastAsia="Times New Roman" w:hAnsi="Tahoma" w:cs="Times New Roman"/>
      <w:sz w:val="20"/>
      <w:szCs w:val="20"/>
      <w:shd w:val="clear" w:color="auto" w:fill="000080"/>
      <w:lang w:val="fr-BE"/>
    </w:rPr>
  </w:style>
  <w:style w:type="paragraph" w:customStyle="1" w:styleId="Ballontekst1">
    <w:name w:val="Ballontekst1"/>
    <w:basedOn w:val="Normal"/>
    <w:semiHidden/>
    <w:rsid w:val="00DC3355"/>
    <w:pPr>
      <w:spacing w:after="0" w:line="240" w:lineRule="auto"/>
    </w:pPr>
    <w:rPr>
      <w:rFonts w:ascii="Tahoma" w:eastAsia="Times New Roman" w:hAnsi="Tahoma" w:cs="Tahoma"/>
      <w:sz w:val="16"/>
      <w:szCs w:val="16"/>
      <w:lang w:val="fr-BE"/>
    </w:rPr>
  </w:style>
  <w:style w:type="paragraph" w:customStyle="1" w:styleId="Onderwerpvanopmerking1">
    <w:name w:val="Onderwerp van opmerking1"/>
    <w:basedOn w:val="Commentaire"/>
    <w:next w:val="Commentaire"/>
    <w:semiHidden/>
    <w:rsid w:val="00DC3355"/>
    <w:pPr>
      <w:spacing w:after="0" w:line="240" w:lineRule="auto"/>
      <w:jc w:val="left"/>
    </w:pPr>
    <w:rPr>
      <w:b/>
      <w:bCs/>
      <w:kern w:val="0"/>
    </w:rPr>
  </w:style>
  <w:style w:type="paragraph" w:customStyle="1" w:styleId="text-halve">
    <w:name w:val="text-halve"/>
    <w:basedOn w:val="Normal"/>
    <w:next w:val="Normal"/>
    <w:rsid w:val="00DC3355"/>
    <w:pPr>
      <w:keepLines/>
      <w:tabs>
        <w:tab w:val="left" w:pos="283"/>
        <w:tab w:val="left" w:pos="566"/>
      </w:tabs>
      <w:spacing w:after="0" w:line="135" w:lineRule="exact"/>
      <w:ind w:firstLine="283"/>
      <w:jc w:val="both"/>
    </w:pPr>
    <w:rPr>
      <w:rFonts w:ascii="Garamond 3" w:eastAsia="Times New Roman" w:hAnsi="Garamond 3" w:cs="Times New Roman"/>
      <w:sz w:val="21"/>
      <w:szCs w:val="20"/>
      <w:lang w:val="nl-NL"/>
    </w:rPr>
  </w:style>
  <w:style w:type="paragraph" w:customStyle="1" w:styleId="Singlespacing">
    <w:name w:val="Single spacing"/>
    <w:aliases w:val="s"/>
    <w:basedOn w:val="Normal"/>
    <w:rsid w:val="00DC3355"/>
    <w:pPr>
      <w:overflowPunct w:val="0"/>
      <w:autoSpaceDE w:val="0"/>
      <w:autoSpaceDN w:val="0"/>
      <w:adjustRightInd w:val="0"/>
      <w:spacing w:after="0" w:line="280" w:lineRule="atLeast"/>
      <w:textAlignment w:val="baseline"/>
    </w:pPr>
    <w:rPr>
      <w:rFonts w:ascii="Palatino" w:eastAsia="Times New Roman" w:hAnsi="Palatino" w:cs="Times New Roman"/>
      <w:sz w:val="24"/>
      <w:szCs w:val="20"/>
      <w:lang w:val="fr-FR"/>
    </w:rPr>
  </w:style>
  <w:style w:type="paragraph" w:customStyle="1" w:styleId="PageHeaderh">
    <w:name w:val="Page Header (h)"/>
    <w:basedOn w:val="Normal"/>
    <w:next w:val="Normal"/>
    <w:rsid w:val="00DC3355"/>
    <w:pPr>
      <w:pBdr>
        <w:bottom w:val="single" w:sz="6" w:space="1" w:color="auto"/>
      </w:pBdr>
      <w:overflowPunct w:val="0"/>
      <w:autoSpaceDE w:val="0"/>
      <w:autoSpaceDN w:val="0"/>
      <w:adjustRightInd w:val="0"/>
      <w:spacing w:after="200" w:line="280" w:lineRule="atLeast"/>
      <w:jc w:val="both"/>
      <w:textAlignment w:val="baseline"/>
    </w:pPr>
    <w:rPr>
      <w:rFonts w:ascii="Palatino" w:eastAsia="Times New Roman" w:hAnsi="Palatino" w:cs="Times New Roman"/>
      <w:caps/>
      <w:sz w:val="24"/>
      <w:szCs w:val="20"/>
      <w:lang w:val="fr-FR"/>
    </w:rPr>
  </w:style>
  <w:style w:type="paragraph" w:styleId="Rvision">
    <w:name w:val="Revision"/>
    <w:hidden/>
    <w:uiPriority w:val="99"/>
    <w:semiHidden/>
    <w:rsid w:val="00DC3355"/>
    <w:pPr>
      <w:spacing w:after="0" w:line="240" w:lineRule="auto"/>
    </w:pPr>
    <w:rPr>
      <w:rFonts w:ascii="Times New Roman" w:eastAsia="Times New Roman" w:hAnsi="Times New Roman" w:cs="Times New Roman"/>
      <w:sz w:val="24"/>
      <w:szCs w:val="24"/>
      <w:lang w:val="fr-BE"/>
    </w:rPr>
  </w:style>
  <w:style w:type="paragraph" w:customStyle="1" w:styleId="parawitinsprong">
    <w:name w:val="para wit insprong"/>
    <w:basedOn w:val="Normal"/>
    <w:rsid w:val="00DC3355"/>
    <w:pPr>
      <w:overflowPunct w:val="0"/>
      <w:autoSpaceDE w:val="0"/>
      <w:autoSpaceDN w:val="0"/>
      <w:adjustRightInd w:val="0"/>
      <w:spacing w:before="220" w:after="0" w:line="240" w:lineRule="auto"/>
      <w:ind w:firstLine="171"/>
      <w:jc w:val="both"/>
      <w:textAlignment w:val="baseline"/>
    </w:pPr>
    <w:rPr>
      <w:rFonts w:ascii="Times New Roman" w:eastAsia="Times New Roman" w:hAnsi="Times New Roman" w:cs="Times New Roman"/>
      <w:noProof/>
      <w:color w:val="000000"/>
      <w:sz w:val="19"/>
      <w:szCs w:val="20"/>
      <w:lang w:val="nl-NL" w:eastAsia="nl-NL"/>
    </w:rPr>
  </w:style>
  <w:style w:type="paragraph" w:styleId="Retraitcorpsdetexte2">
    <w:name w:val="Body Text Indent 2"/>
    <w:basedOn w:val="Normal"/>
    <w:link w:val="Retraitcorpsdetexte2Car"/>
    <w:uiPriority w:val="99"/>
    <w:semiHidden/>
    <w:unhideWhenUsed/>
    <w:rsid w:val="00DC3355"/>
    <w:pPr>
      <w:spacing w:after="120" w:line="480" w:lineRule="auto"/>
      <w:ind w:left="283"/>
    </w:pPr>
    <w:rPr>
      <w:rFonts w:ascii="Calibri" w:eastAsia="Calibri" w:hAnsi="Calibri" w:cs="Times New Roman"/>
      <w:lang w:val="fr-BE"/>
    </w:rPr>
  </w:style>
  <w:style w:type="character" w:customStyle="1" w:styleId="Retraitcorpsdetexte2Car">
    <w:name w:val="Retrait corps de texte 2 Car"/>
    <w:basedOn w:val="Policepardfaut"/>
    <w:link w:val="Retraitcorpsdetexte2"/>
    <w:uiPriority w:val="99"/>
    <w:semiHidden/>
    <w:rsid w:val="00DC3355"/>
    <w:rPr>
      <w:rFonts w:ascii="Calibri" w:eastAsia="Calibri" w:hAnsi="Calibri" w:cs="Times New Roman"/>
      <w:lang w:val="fr-BE"/>
    </w:rPr>
  </w:style>
  <w:style w:type="paragraph" w:styleId="Listenumros">
    <w:name w:val="List Number"/>
    <w:basedOn w:val="Normal"/>
    <w:link w:val="ListenumrosCar"/>
    <w:rsid w:val="00DC3355"/>
    <w:pPr>
      <w:numPr>
        <w:numId w:val="13"/>
      </w:numPr>
      <w:tabs>
        <w:tab w:val="clear" w:pos="360"/>
        <w:tab w:val="left" w:pos="1494"/>
      </w:tabs>
      <w:spacing w:after="0" w:line="240" w:lineRule="auto"/>
      <w:ind w:left="1260" w:firstLine="0"/>
    </w:pPr>
    <w:rPr>
      <w:rFonts w:ascii="Times New Roman" w:eastAsia="Times New Roman" w:hAnsi="Times New Roman" w:cs="Times New Roman"/>
      <w:sz w:val="24"/>
      <w:szCs w:val="24"/>
      <w:lang w:val="fr-FR"/>
    </w:rPr>
  </w:style>
  <w:style w:type="character" w:customStyle="1" w:styleId="ListenumrosCar">
    <w:name w:val="Liste à numéros Car"/>
    <w:link w:val="Listenumros"/>
    <w:rsid w:val="00DC3355"/>
    <w:rPr>
      <w:rFonts w:ascii="Times New Roman" w:eastAsia="Times New Roman" w:hAnsi="Times New Roman" w:cs="Times New Roman"/>
      <w:sz w:val="24"/>
      <w:szCs w:val="24"/>
      <w:lang w:val="fr-FR"/>
    </w:rPr>
  </w:style>
  <w:style w:type="character" w:styleId="Lienhypertextesuivivisit">
    <w:name w:val="FollowedHyperlink"/>
    <w:basedOn w:val="Policepardfaut"/>
    <w:uiPriority w:val="99"/>
    <w:semiHidden/>
    <w:unhideWhenUsed/>
    <w:rsid w:val="00DC3355"/>
    <w:rPr>
      <w:color w:val="800080"/>
      <w:u w:val="single"/>
    </w:rPr>
  </w:style>
  <w:style w:type="paragraph" w:customStyle="1" w:styleId="BodySingle">
    <w:name w:val="Body Single"/>
    <w:basedOn w:val="Corpsdetexte"/>
    <w:link w:val="BodySingleChar"/>
    <w:uiPriority w:val="1"/>
    <w:qFormat/>
    <w:rsid w:val="00DC3355"/>
    <w:pPr>
      <w:spacing w:after="0" w:line="276" w:lineRule="auto"/>
    </w:pPr>
    <w:rPr>
      <w:rFonts w:ascii="Calibri" w:eastAsia="Calibri" w:hAnsi="Calibri" w:cs="Times New Roman"/>
      <w:sz w:val="24"/>
      <w:szCs w:val="20"/>
      <w:lang w:val="fr-BE" w:eastAsia="nl-NL"/>
    </w:rPr>
  </w:style>
  <w:style w:type="character" w:customStyle="1" w:styleId="BodySingleChar">
    <w:name w:val="Body Single Char"/>
    <w:basedOn w:val="CorpsdetexteCar"/>
    <w:link w:val="BodySingle"/>
    <w:uiPriority w:val="1"/>
    <w:rsid w:val="00DC3355"/>
    <w:rPr>
      <w:rFonts w:ascii="Calibri" w:eastAsia="Calibri" w:hAnsi="Calibri" w:cs="Times New Roman"/>
      <w:sz w:val="24"/>
      <w:szCs w:val="20"/>
      <w:lang w:val="fr-BE" w:eastAsia="nl-NL"/>
    </w:rPr>
  </w:style>
  <w:style w:type="paragraph" w:customStyle="1" w:styleId="DefaultText1">
    <w:name w:val="Default Text:1"/>
    <w:basedOn w:val="Normal"/>
    <w:rsid w:val="00DC3355"/>
    <w:pPr>
      <w:spacing w:after="0" w:line="240" w:lineRule="auto"/>
    </w:pPr>
    <w:rPr>
      <w:rFonts w:ascii="Times New Roman" w:eastAsia="Times New Roman" w:hAnsi="Times New Roman" w:cs="Times New Roman"/>
      <w:snapToGrid w:val="0"/>
      <w:sz w:val="24"/>
      <w:szCs w:val="20"/>
      <w:lang w:val="en-GB"/>
    </w:rPr>
  </w:style>
  <w:style w:type="character" w:customStyle="1" w:styleId="InitialStyle">
    <w:name w:val="InitialStyle"/>
    <w:rsid w:val="00DC3355"/>
    <w:rPr>
      <w:rFonts w:ascii="Times New Roman" w:hAnsi="Times New Roman"/>
      <w:color w:val="auto"/>
      <w:spacing w:val="0"/>
      <w:sz w:val="24"/>
    </w:rPr>
  </w:style>
  <w:style w:type="paragraph" w:customStyle="1" w:styleId="TableParagraph">
    <w:name w:val="Table Paragraph"/>
    <w:basedOn w:val="Normal"/>
    <w:uiPriority w:val="1"/>
    <w:qFormat/>
    <w:rsid w:val="00DC3355"/>
    <w:pPr>
      <w:widowControl w:val="0"/>
      <w:spacing w:after="0" w:line="240" w:lineRule="auto"/>
    </w:pPr>
    <w:rPr>
      <w:lang w:val="en-US"/>
    </w:rPr>
  </w:style>
  <w:style w:type="paragraph" w:customStyle="1" w:styleId="NormalWeb1">
    <w:name w:val="Normal (Web)1"/>
    <w:basedOn w:val="Normal"/>
    <w:next w:val="NormalWeb"/>
    <w:uiPriority w:val="99"/>
    <w:semiHidden/>
    <w:unhideWhenUsed/>
    <w:rsid w:val="00DC335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TM1">
    <w:name w:val="toc 1"/>
    <w:basedOn w:val="Normal"/>
    <w:next w:val="Normal"/>
    <w:autoRedefine/>
    <w:uiPriority w:val="39"/>
    <w:unhideWhenUsed/>
    <w:rsid w:val="003C285D"/>
    <w:pPr>
      <w:tabs>
        <w:tab w:val="right" w:leader="dot" w:pos="9016"/>
      </w:tabs>
      <w:spacing w:after="100" w:line="276" w:lineRule="auto"/>
    </w:pPr>
    <w:rPr>
      <w:rFonts w:ascii="Calibri" w:eastAsia="Calibri" w:hAnsi="Calibri" w:cs="Times New Roman"/>
      <w:lang w:val="fr-BE"/>
    </w:rPr>
  </w:style>
  <w:style w:type="paragraph" w:styleId="TM2">
    <w:name w:val="toc 2"/>
    <w:basedOn w:val="Normal"/>
    <w:next w:val="Normal"/>
    <w:autoRedefine/>
    <w:uiPriority w:val="39"/>
    <w:unhideWhenUsed/>
    <w:rsid w:val="00DC3355"/>
    <w:pPr>
      <w:spacing w:after="100" w:line="276" w:lineRule="auto"/>
      <w:ind w:left="220"/>
    </w:pPr>
    <w:rPr>
      <w:rFonts w:ascii="Calibri" w:eastAsia="Calibri" w:hAnsi="Calibri" w:cs="Times New Roman"/>
      <w:lang w:val="fr-BE"/>
    </w:rPr>
  </w:style>
  <w:style w:type="paragraph" w:styleId="TM3">
    <w:name w:val="toc 3"/>
    <w:basedOn w:val="Normal"/>
    <w:next w:val="Normal"/>
    <w:autoRedefine/>
    <w:uiPriority w:val="39"/>
    <w:unhideWhenUsed/>
    <w:rsid w:val="00C40AB6"/>
    <w:pPr>
      <w:tabs>
        <w:tab w:val="right" w:leader="dot" w:pos="9016"/>
      </w:tabs>
      <w:spacing w:after="100" w:line="276" w:lineRule="auto"/>
      <w:ind w:left="440"/>
    </w:pPr>
    <w:rPr>
      <w:rFonts w:eastAsia="Times New Roman" w:cstheme="minorHAnsi"/>
      <w:noProof/>
      <w:lang w:val="fr-CA" w:eastAsia="nl-NL"/>
    </w:rPr>
  </w:style>
  <w:style w:type="character" w:customStyle="1" w:styleId="Heading2Char1">
    <w:name w:val="Heading 2 Char1"/>
    <w:basedOn w:val="Policepardfaut"/>
    <w:uiPriority w:val="9"/>
    <w:semiHidden/>
    <w:rsid w:val="00DC335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C3355"/>
    <w:rPr>
      <w:rFonts w:ascii="Times New Roman" w:hAnsi="Times New Roman" w:cs="Times New Roman"/>
      <w:sz w:val="24"/>
      <w:szCs w:val="24"/>
      <w:lang w:val="nl-BE"/>
    </w:rPr>
  </w:style>
  <w:style w:type="character" w:customStyle="1" w:styleId="Heading1Char1">
    <w:name w:val="Heading 1 Char1"/>
    <w:basedOn w:val="Policepardfaut"/>
    <w:uiPriority w:val="9"/>
    <w:rsid w:val="00DC3355"/>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Policepardfaut"/>
    <w:uiPriority w:val="9"/>
    <w:semiHidden/>
    <w:rsid w:val="00DC335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Policepardfaut"/>
    <w:uiPriority w:val="9"/>
    <w:semiHidden/>
    <w:rsid w:val="00DC3355"/>
    <w:rPr>
      <w:rFonts w:asciiTheme="majorHAnsi" w:eastAsiaTheme="majorEastAsia" w:hAnsiTheme="majorHAnsi" w:cstheme="majorBidi"/>
      <w:i/>
      <w:iCs/>
      <w:color w:val="2F5496" w:themeColor="accent1" w:themeShade="BF"/>
    </w:rPr>
  </w:style>
  <w:style w:type="character" w:customStyle="1" w:styleId="Heading5Char1">
    <w:name w:val="Heading 5 Char1"/>
    <w:basedOn w:val="Policepardfaut"/>
    <w:uiPriority w:val="9"/>
    <w:semiHidden/>
    <w:rsid w:val="00DC3355"/>
    <w:rPr>
      <w:rFonts w:asciiTheme="majorHAnsi" w:eastAsiaTheme="majorEastAsia" w:hAnsiTheme="majorHAnsi" w:cstheme="majorBidi"/>
      <w:color w:val="2F5496" w:themeColor="accent1" w:themeShade="BF"/>
    </w:rPr>
  </w:style>
  <w:style w:type="numbering" w:customStyle="1" w:styleId="NoList2">
    <w:name w:val="No List2"/>
    <w:next w:val="Aucuneliste"/>
    <w:uiPriority w:val="99"/>
    <w:semiHidden/>
    <w:unhideWhenUsed/>
    <w:rsid w:val="00DC3355"/>
  </w:style>
  <w:style w:type="numbering" w:customStyle="1" w:styleId="NoList11">
    <w:name w:val="No List11"/>
    <w:next w:val="Aucuneliste"/>
    <w:uiPriority w:val="99"/>
    <w:semiHidden/>
    <w:unhideWhenUsed/>
    <w:rsid w:val="00DC3355"/>
  </w:style>
  <w:style w:type="table" w:customStyle="1" w:styleId="TableGrid1">
    <w:name w:val="Table Grid1"/>
    <w:basedOn w:val="TableauNormal"/>
    <w:next w:val="Grilledutableau"/>
    <w:uiPriority w:val="59"/>
    <w:rsid w:val="00DC3355"/>
    <w:pPr>
      <w:spacing w:after="0" w:line="240" w:lineRule="auto"/>
    </w:pPr>
    <w:rPr>
      <w:rFonts w:ascii="Calibri" w:eastAsia="Calibri" w:hAnsi="Calibri" w:cs="Times New Roman"/>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
    <w:rsid w:val="00E5325C"/>
    <w:rPr>
      <w:rFonts w:asciiTheme="majorHAnsi" w:eastAsiaTheme="majorEastAsia" w:hAnsiTheme="majorHAnsi" w:cstheme="majorBidi"/>
      <w:color w:val="1F3763" w:themeColor="accent1" w:themeShade="7F"/>
    </w:rPr>
  </w:style>
  <w:style w:type="paragraph" w:styleId="TM4">
    <w:name w:val="toc 4"/>
    <w:basedOn w:val="Normal"/>
    <w:next w:val="Normal"/>
    <w:autoRedefine/>
    <w:uiPriority w:val="39"/>
    <w:unhideWhenUsed/>
    <w:rsid w:val="00C538F7"/>
    <w:pPr>
      <w:spacing w:after="100"/>
      <w:ind w:left="660"/>
    </w:pPr>
  </w:style>
  <w:style w:type="paragraph" w:styleId="TM5">
    <w:name w:val="toc 5"/>
    <w:basedOn w:val="Normal"/>
    <w:next w:val="Normal"/>
    <w:autoRedefine/>
    <w:uiPriority w:val="39"/>
    <w:unhideWhenUsed/>
    <w:rsid w:val="00C538F7"/>
    <w:pPr>
      <w:spacing w:after="100"/>
      <w:ind w:left="880"/>
    </w:pPr>
  </w:style>
  <w:style w:type="paragraph" w:styleId="TM6">
    <w:name w:val="toc 6"/>
    <w:basedOn w:val="Normal"/>
    <w:next w:val="Normal"/>
    <w:autoRedefine/>
    <w:uiPriority w:val="39"/>
    <w:unhideWhenUsed/>
    <w:rsid w:val="00C538F7"/>
    <w:pPr>
      <w:spacing w:after="100"/>
      <w:ind w:left="1100"/>
    </w:pPr>
  </w:style>
  <w:style w:type="paragraph" w:styleId="TM7">
    <w:name w:val="toc 7"/>
    <w:basedOn w:val="Normal"/>
    <w:next w:val="Normal"/>
    <w:autoRedefine/>
    <w:uiPriority w:val="39"/>
    <w:unhideWhenUsed/>
    <w:rsid w:val="00C538F7"/>
    <w:pPr>
      <w:spacing w:after="100"/>
      <w:ind w:left="1320"/>
    </w:pPr>
    <w:rPr>
      <w:rFonts w:eastAsiaTheme="minorEastAsia"/>
    </w:rPr>
  </w:style>
  <w:style w:type="paragraph" w:styleId="TM8">
    <w:name w:val="toc 8"/>
    <w:basedOn w:val="Normal"/>
    <w:next w:val="Normal"/>
    <w:autoRedefine/>
    <w:uiPriority w:val="39"/>
    <w:unhideWhenUsed/>
    <w:rsid w:val="00C538F7"/>
    <w:pPr>
      <w:spacing w:after="100"/>
      <w:ind w:left="1540"/>
    </w:pPr>
    <w:rPr>
      <w:rFonts w:eastAsiaTheme="minorEastAsia"/>
    </w:rPr>
  </w:style>
  <w:style w:type="paragraph" w:styleId="TM9">
    <w:name w:val="toc 9"/>
    <w:basedOn w:val="Normal"/>
    <w:next w:val="Normal"/>
    <w:autoRedefine/>
    <w:uiPriority w:val="39"/>
    <w:unhideWhenUsed/>
    <w:rsid w:val="00C538F7"/>
    <w:pPr>
      <w:spacing w:after="100"/>
      <w:ind w:left="1760"/>
    </w:pPr>
    <w:rPr>
      <w:rFonts w:eastAsiaTheme="minorEastAsia"/>
    </w:rPr>
  </w:style>
  <w:style w:type="character" w:customStyle="1" w:styleId="UnresolvedMention1">
    <w:name w:val="Unresolved Mention1"/>
    <w:basedOn w:val="Policepardfaut"/>
    <w:uiPriority w:val="99"/>
    <w:semiHidden/>
    <w:unhideWhenUsed/>
    <w:rsid w:val="00C538F7"/>
    <w:rPr>
      <w:color w:val="605E5C"/>
      <w:shd w:val="clear" w:color="auto" w:fill="E1DFDD"/>
    </w:rPr>
  </w:style>
  <w:style w:type="paragraph" w:customStyle="1" w:styleId="Default">
    <w:name w:val="Default"/>
    <w:rsid w:val="0046169C"/>
    <w:pPr>
      <w:autoSpaceDE w:val="0"/>
      <w:autoSpaceDN w:val="0"/>
      <w:adjustRightInd w:val="0"/>
      <w:spacing w:after="0" w:line="240" w:lineRule="auto"/>
    </w:pPr>
    <w:rPr>
      <w:rFonts w:ascii="Calibri" w:hAnsi="Calibri" w:cs="Calibri"/>
      <w:color w:val="000000"/>
      <w:sz w:val="24"/>
      <w:szCs w:val="24"/>
      <w:lang w:val="fr-BE"/>
    </w:rPr>
  </w:style>
  <w:style w:type="table" w:customStyle="1" w:styleId="TableGrid2">
    <w:name w:val="Table Grid2"/>
    <w:basedOn w:val="TableauNormal"/>
    <w:next w:val="Grilledutableau"/>
    <w:uiPriority w:val="59"/>
    <w:rsid w:val="009B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rsid w:val="009B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73FF0"/>
    <w:rPr>
      <w:color w:val="605E5C"/>
      <w:shd w:val="clear" w:color="auto" w:fill="E1DFDD"/>
    </w:rPr>
  </w:style>
  <w:style w:type="character" w:styleId="Mention">
    <w:name w:val="Mention"/>
    <w:basedOn w:val="Policepardfaut"/>
    <w:uiPriority w:val="99"/>
    <w:unhideWhenUsed/>
    <w:rsid w:val="00B9668D"/>
    <w:rPr>
      <w:color w:val="2B579A"/>
      <w:shd w:val="clear" w:color="auto" w:fill="E1DFDD"/>
    </w:rPr>
  </w:style>
  <w:style w:type="paragraph" w:styleId="Notedefin">
    <w:name w:val="endnote text"/>
    <w:basedOn w:val="Normal"/>
    <w:link w:val="NotedefinCar"/>
    <w:uiPriority w:val="99"/>
    <w:semiHidden/>
    <w:unhideWhenUsed/>
    <w:rsid w:val="00DF2755"/>
    <w:pPr>
      <w:spacing w:after="0" w:line="240" w:lineRule="auto"/>
    </w:pPr>
    <w:rPr>
      <w:sz w:val="20"/>
      <w:szCs w:val="20"/>
    </w:rPr>
  </w:style>
  <w:style w:type="character" w:customStyle="1" w:styleId="NotedefinCar">
    <w:name w:val="Note de fin Car"/>
    <w:basedOn w:val="Policepardfaut"/>
    <w:link w:val="Notedefin"/>
    <w:uiPriority w:val="99"/>
    <w:semiHidden/>
    <w:rsid w:val="00DF2755"/>
    <w:rPr>
      <w:sz w:val="20"/>
      <w:szCs w:val="20"/>
    </w:rPr>
  </w:style>
  <w:style w:type="character" w:styleId="Appeldenotedefin">
    <w:name w:val="endnote reference"/>
    <w:basedOn w:val="Policepardfaut"/>
    <w:uiPriority w:val="99"/>
    <w:semiHidden/>
    <w:unhideWhenUsed/>
    <w:rsid w:val="00DF2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23511">
      <w:bodyDiv w:val="1"/>
      <w:marLeft w:val="0"/>
      <w:marRight w:val="0"/>
      <w:marTop w:val="0"/>
      <w:marBottom w:val="0"/>
      <w:divBdr>
        <w:top w:val="none" w:sz="0" w:space="0" w:color="auto"/>
        <w:left w:val="none" w:sz="0" w:space="0" w:color="auto"/>
        <w:bottom w:val="none" w:sz="0" w:space="0" w:color="auto"/>
        <w:right w:val="none" w:sz="0" w:space="0" w:color="auto"/>
      </w:divBdr>
    </w:div>
    <w:div w:id="138667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c.ibr-ire.be/fr/Documents/reglementation-et-publications/normes-et-recommandations/normes/Norme-AML-2020-FR.pdf"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r-ire.be/fr/reglementation-et-publications/normes-et-recommandations/normes/norme-detail-page/norme-complementaire-is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3" ma:contentTypeDescription="Crée un document." ma:contentTypeScope="" ma:versionID="05982b48ea824a6e9e3ac4658d03b7d2">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2c27ae88e7a63d625a892b7c289bc6d7"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hot_x002d_cold" ma:index="29" nillable="true" ma:displayName="hot-cold" ma:format="Dropdown" ma:internalName="hot_x002d_cold">
      <xsd:simpleType>
        <xsd:restriction base="dms:Choice">
          <xsd:enumeration value="hot"/>
          <xsd:enumeration value="cold"/>
        </xsd:restriction>
      </xsd:simpleType>
    </xsd:element>
    <xsd:element name="type" ma:index="30"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d8d313-957f-44b4-bb66-f96f0d40e904">
      <Terms xmlns="http://schemas.microsoft.com/office/infopath/2007/PartnerControls"/>
    </lcf76f155ced4ddcb4097134ff3c332f>
    <TaxCatchAll xmlns="ff960655-24fd-4f3f-8e9c-285049d99abf" xsi:nil="true"/>
    <nb xmlns="86d8d313-957f-44b4-bb66-f96f0d40e904" xsi:nil="true"/>
    <afbeelding xmlns="86d8d313-957f-44b4-bb66-f96f0d40e904" xsi:nil="true"/>
    <hot_x002d_cold xmlns="86d8d313-957f-44b4-bb66-f96f0d40e904" xsi:nil="true"/>
    <type xmlns="86d8d313-957f-44b4-bb66-f96f0d40e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66F9E-44BF-4518-8DA7-981911AB0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697D0-4C8C-44C1-8047-B28624D63AB3}">
  <ds:schemaRefs>
    <ds:schemaRef ds:uri="http://schemas.microsoft.com/sharepoint/v3/contenttype/forms"/>
  </ds:schemaRefs>
</ds:datastoreItem>
</file>

<file path=customXml/itemProps3.xml><?xml version="1.0" encoding="utf-8"?>
<ds:datastoreItem xmlns:ds="http://schemas.openxmlformats.org/officeDocument/2006/customXml" ds:itemID="{CDCB2124-FC4F-48D8-A42E-7690E8E06FCD}">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E6B29039-2CA3-4C56-8AA5-743B9DD0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41742</Words>
  <Characters>232507</Characters>
  <Application>Microsoft Office Word</Application>
  <DocSecurity>0</DocSecurity>
  <Lines>4008</Lines>
  <Paragraphs>1413</Paragraphs>
  <ScaleCrop>false</ScaleCrop>
  <Company/>
  <LinksUpToDate>false</LinksUpToDate>
  <CharactersWithSpaces>272836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2025-10-30T09:09:00Z</dcterms:created>
  <dcterms:modified xsi:type="dcterms:W3CDTF">2025-10-30T09:09:00Z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505800</vt:r8>
  </property>
  <property fmtid="{D5CDD505-2E9C-101B-9397-08002B2CF9AE}" pid="3" name="MediaServiceImageTags">
    <vt:lpwstr/>
  </property>
  <property fmtid="{D5CDD505-2E9C-101B-9397-08002B2CF9AE}" pid="4" name="ContentTypeId">
    <vt:lpwstr>0x010100CEC57FC6C9899045BC1F6DFCE8170996</vt:lpwstr>
  </property>
  <property fmtid="{D5CDD505-2E9C-101B-9397-08002B2CF9AE}" pid="5" name="docLang">
    <vt:lpwstr>fr</vt:lpwstr>
  </property>
</Properties>
</file>